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CCD5" w14:textId="77777777" w:rsidR="00506062" w:rsidRPr="002D1708" w:rsidRDefault="00506062" w:rsidP="00F51A9A">
      <w:pPr>
        <w:pStyle w:val="Myheadc"/>
      </w:pPr>
      <w:bookmarkStart w:id="0" w:name="intro"/>
      <w:r w:rsidRPr="002D1708">
        <w:t xml:space="preserve">Supplementary </w:t>
      </w:r>
      <w:r w:rsidR="00DB5BA8" w:rsidRPr="002D1708">
        <w:t>n</w:t>
      </w:r>
      <w:r w:rsidRPr="002D1708">
        <w:t>otes</w:t>
      </w:r>
      <w:bookmarkEnd w:id="0"/>
    </w:p>
    <w:p w14:paraId="2786C68C" w14:textId="77777777" w:rsidR="006818AF" w:rsidRPr="002D1708" w:rsidRDefault="00506062" w:rsidP="006818AF">
      <w:pPr>
        <w:jc w:val="center"/>
        <w:rPr>
          <w:sz w:val="18"/>
          <w:szCs w:val="18"/>
        </w:rPr>
      </w:pPr>
      <w:r w:rsidRPr="002D1708">
        <w:rPr>
          <w:sz w:val="18"/>
          <w:szCs w:val="18"/>
        </w:rPr>
        <w:t>David Merrick</w:t>
      </w:r>
      <w:r w:rsidR="009E1AF5">
        <w:rPr>
          <w:rStyle w:val="FootnoteReference"/>
          <w:szCs w:val="18"/>
        </w:rPr>
        <w:footnoteReference w:id="1"/>
      </w:r>
    </w:p>
    <w:p w14:paraId="787BA10D" w14:textId="77777777" w:rsidR="00506062" w:rsidRPr="002D1708" w:rsidRDefault="00506062" w:rsidP="00651F29">
      <w:pPr>
        <w:jc w:val="center"/>
        <w:rPr>
          <w:sz w:val="18"/>
          <w:szCs w:val="18"/>
        </w:rPr>
      </w:pPr>
    </w:p>
    <w:p w14:paraId="39DE78C4" w14:textId="77777777" w:rsidR="00506062" w:rsidRPr="002D1708" w:rsidRDefault="00506062" w:rsidP="00651F29">
      <w:pPr>
        <w:pStyle w:val="Text"/>
        <w:rPr>
          <w:sz w:val="18"/>
          <w:szCs w:val="18"/>
        </w:rPr>
      </w:pPr>
      <w:r w:rsidRPr="002D1708">
        <w:rPr>
          <w:sz w:val="18"/>
          <w:szCs w:val="18"/>
        </w:rPr>
        <w:t>Phelps</w:t>
      </w:r>
      <w:r w:rsidR="00B64B0A" w:rsidRPr="002D1708">
        <w:rPr>
          <w:sz w:val="18"/>
          <w:szCs w:val="18"/>
        </w:rPr>
        <w:t>’</w:t>
      </w:r>
      <w:r w:rsidRPr="002D1708">
        <w:rPr>
          <w:sz w:val="18"/>
          <w:szCs w:val="18"/>
        </w:rPr>
        <w:t xml:space="preserve"> 30</w:t>
      </w:r>
      <w:r w:rsidR="00651F29" w:rsidRPr="002D1708">
        <w:rPr>
          <w:sz w:val="18"/>
          <w:szCs w:val="18"/>
        </w:rPr>
        <w:t>7</w:t>
      </w:r>
      <w:r w:rsidRPr="002D1708">
        <w:rPr>
          <w:sz w:val="18"/>
          <w:szCs w:val="18"/>
        </w:rPr>
        <w:t>-page</w:t>
      </w:r>
      <w:r w:rsidR="00651F29" w:rsidRPr="002D1708">
        <w:rPr>
          <w:sz w:val="18"/>
          <w:szCs w:val="18"/>
        </w:rPr>
        <w:t xml:space="preserve"> (243, 2nd edn</w:t>
      </w:r>
      <w:r w:rsidR="00B44E29" w:rsidRPr="002D1708">
        <w:rPr>
          <w:sz w:val="18"/>
          <w:szCs w:val="18"/>
        </w:rPr>
        <w:t>.</w:t>
      </w:r>
      <w:r w:rsidR="00651F29" w:rsidRPr="002D1708">
        <w:rPr>
          <w:sz w:val="18"/>
          <w:szCs w:val="18"/>
        </w:rPr>
        <w:t>)</w:t>
      </w:r>
      <w:r w:rsidRPr="002D1708">
        <w:rPr>
          <w:sz w:val="18"/>
          <w:szCs w:val="18"/>
        </w:rPr>
        <w:t xml:space="preserve"> book </w:t>
      </w:r>
      <w:r w:rsidR="00651F29" w:rsidRPr="002D1708">
        <w:rPr>
          <w:sz w:val="18"/>
          <w:szCs w:val="18"/>
        </w:rPr>
        <w:t>contains</w:t>
      </w:r>
      <w:r w:rsidRPr="002D1708">
        <w:rPr>
          <w:sz w:val="18"/>
          <w:szCs w:val="18"/>
        </w:rPr>
        <w:t xml:space="preserve"> an introduction by E</w:t>
      </w:r>
      <w:r w:rsidR="00651F29" w:rsidRPr="002D1708">
        <w:rPr>
          <w:sz w:val="18"/>
          <w:szCs w:val="18"/>
        </w:rPr>
        <w:t>.</w:t>
      </w:r>
      <w:r w:rsidRPr="002D1708">
        <w:rPr>
          <w:sz w:val="18"/>
          <w:szCs w:val="18"/>
        </w:rPr>
        <w:t xml:space="preserve"> G</w:t>
      </w:r>
      <w:r w:rsidR="00651F29" w:rsidRPr="002D1708">
        <w:rPr>
          <w:sz w:val="18"/>
          <w:szCs w:val="18"/>
        </w:rPr>
        <w:t>.</w:t>
      </w:r>
      <w:r w:rsidRPr="002D1708">
        <w:rPr>
          <w:sz w:val="18"/>
          <w:szCs w:val="18"/>
        </w:rPr>
        <w:t xml:space="preserve"> Browne, followed by Phelps</w:t>
      </w:r>
      <w:r w:rsidR="00B64B0A" w:rsidRPr="002D1708">
        <w:rPr>
          <w:sz w:val="18"/>
          <w:szCs w:val="18"/>
        </w:rPr>
        <w:t>’</w:t>
      </w:r>
      <w:r w:rsidRPr="002D1708">
        <w:rPr>
          <w:sz w:val="18"/>
          <w:szCs w:val="18"/>
        </w:rPr>
        <w:t xml:space="preserve"> Introductory (17 pages), Bah</w:t>
      </w:r>
      <w:r w:rsidR="006818AF" w:rsidRPr="002D1708">
        <w:rPr>
          <w:sz w:val="18"/>
          <w:szCs w:val="18"/>
        </w:rPr>
        <w:t>í</w:t>
      </w:r>
      <w:r w:rsidRPr="002D1708">
        <w:rPr>
          <w:sz w:val="18"/>
          <w:szCs w:val="18"/>
        </w:rPr>
        <w:t xml:space="preserve">yyih </w:t>
      </w:r>
      <w:r w:rsidRPr="002D1708">
        <w:rPr>
          <w:sz w:val="18"/>
          <w:szCs w:val="18"/>
          <w:u w:val="single"/>
        </w:rPr>
        <w:t>Kh</w:t>
      </w:r>
      <w:r w:rsidR="006818AF" w:rsidRPr="002D1708">
        <w:rPr>
          <w:sz w:val="18"/>
          <w:szCs w:val="18"/>
        </w:rPr>
        <w:t>á</w:t>
      </w:r>
      <w:r w:rsidRPr="002D1708">
        <w:rPr>
          <w:sz w:val="18"/>
          <w:szCs w:val="18"/>
        </w:rPr>
        <w:t>num</w:t>
      </w:r>
      <w:r w:rsidR="00B64B0A" w:rsidRPr="002D1708">
        <w:rPr>
          <w:sz w:val="18"/>
          <w:szCs w:val="18"/>
        </w:rPr>
        <w:t>’</w:t>
      </w:r>
      <w:r w:rsidRPr="002D1708">
        <w:rPr>
          <w:sz w:val="18"/>
          <w:szCs w:val="18"/>
        </w:rPr>
        <w:t>s recollections (84 pages), Phelps</w:t>
      </w:r>
      <w:r w:rsidR="00B64B0A" w:rsidRPr="002D1708">
        <w:rPr>
          <w:sz w:val="18"/>
          <w:szCs w:val="18"/>
        </w:rPr>
        <w:t>’</w:t>
      </w:r>
      <w:r w:rsidRPr="002D1708">
        <w:rPr>
          <w:sz w:val="18"/>
          <w:szCs w:val="18"/>
        </w:rPr>
        <w:t xml:space="preserve"> Discourses (155 pages), and some translations.</w:t>
      </w:r>
      <w:r w:rsidR="00DB5BA8" w:rsidRPr="002D1708">
        <w:rPr>
          <w:sz w:val="18"/>
          <w:szCs w:val="18"/>
        </w:rPr>
        <w:t xml:space="preserve"> </w:t>
      </w:r>
      <w:r w:rsidRPr="002D1708">
        <w:rPr>
          <w:sz w:val="18"/>
          <w:szCs w:val="18"/>
        </w:rPr>
        <w:t xml:space="preserve"> Shoghi Effendi </w:t>
      </w:r>
      <w:r w:rsidR="00DB5BA8" w:rsidRPr="002D1708">
        <w:rPr>
          <w:sz w:val="18"/>
          <w:szCs w:val="18"/>
        </w:rPr>
        <w:t>expressed</w:t>
      </w:r>
      <w:r w:rsidRPr="002D1708">
        <w:rPr>
          <w:sz w:val="18"/>
          <w:szCs w:val="18"/>
        </w:rPr>
        <w:t xml:space="preserve"> the following views on the book:</w:t>
      </w:r>
    </w:p>
    <w:p w14:paraId="26CBD996" w14:textId="77777777" w:rsidR="00506062" w:rsidRPr="002D1708" w:rsidRDefault="00506062" w:rsidP="004800D7">
      <w:pPr>
        <w:pStyle w:val="Quote"/>
        <w:rPr>
          <w:sz w:val="18"/>
          <w:szCs w:val="18"/>
        </w:rPr>
      </w:pPr>
      <w:r w:rsidRPr="002D1708">
        <w:rPr>
          <w:sz w:val="18"/>
          <w:szCs w:val="18"/>
        </w:rPr>
        <w:t xml:space="preserve">He </w:t>
      </w:r>
      <w:r w:rsidR="004800D7" w:rsidRPr="002D1708">
        <w:rPr>
          <w:sz w:val="18"/>
          <w:szCs w:val="18"/>
        </w:rPr>
        <w:t xml:space="preserve">[the Guardian] </w:t>
      </w:r>
      <w:r w:rsidRPr="002D1708">
        <w:rPr>
          <w:sz w:val="18"/>
          <w:szCs w:val="18"/>
        </w:rPr>
        <w:t xml:space="preserve">has instructed me to write and tell you that he does not advise publishing this book in any language, as it is full of inaccuracies. </w:t>
      </w:r>
      <w:r w:rsidR="00DB5BA8" w:rsidRPr="002D1708">
        <w:rPr>
          <w:sz w:val="18"/>
          <w:szCs w:val="18"/>
        </w:rPr>
        <w:t xml:space="preserve"> </w:t>
      </w:r>
      <w:r w:rsidRPr="002D1708">
        <w:rPr>
          <w:sz w:val="18"/>
          <w:szCs w:val="18"/>
        </w:rPr>
        <w:t>In America they have also ceased to republish it or circulate it for the same reason.</w:t>
      </w:r>
    </w:p>
    <w:p w14:paraId="756715EC" w14:textId="77777777" w:rsidR="00506062" w:rsidRPr="002D1708" w:rsidRDefault="004800D7" w:rsidP="009E1AF5">
      <w:pPr>
        <w:pStyle w:val="Quotects"/>
      </w:pPr>
      <w:r w:rsidRPr="002D1708">
        <w:t>…</w:t>
      </w:r>
    </w:p>
    <w:p w14:paraId="0EC0F50D" w14:textId="77777777" w:rsidR="00506062" w:rsidRPr="002D1708" w:rsidRDefault="00506062" w:rsidP="004800D7">
      <w:pPr>
        <w:pStyle w:val="Quote"/>
        <w:rPr>
          <w:sz w:val="18"/>
          <w:szCs w:val="18"/>
        </w:rPr>
      </w:pPr>
      <w:r w:rsidRPr="002D1708">
        <w:rPr>
          <w:sz w:val="18"/>
          <w:szCs w:val="18"/>
        </w:rPr>
        <w:t>He would also like you to forward to him the copy of the book you have in English for his reference libraries here, as it is, in spite of its inaccuracies, of historic interest.</w:t>
      </w:r>
      <w:r w:rsidR="004800D7" w:rsidRPr="002D1708">
        <w:rPr>
          <w:sz w:val="18"/>
          <w:szCs w:val="18"/>
        </w:rPr>
        <w:t xml:space="preserve"> …</w:t>
      </w:r>
      <w:r w:rsidR="00B64B0A" w:rsidRPr="002D1708">
        <w:rPr>
          <w:sz w:val="18"/>
          <w:szCs w:val="18"/>
        </w:rPr>
        <w:t>”</w:t>
      </w:r>
      <w:r w:rsidR="009E1AF5">
        <w:rPr>
          <w:rStyle w:val="FootnoteReference"/>
          <w:szCs w:val="18"/>
        </w:rPr>
        <w:footnoteReference w:id="2"/>
      </w:r>
    </w:p>
    <w:p w14:paraId="1B85A002" w14:textId="77777777" w:rsidR="00506062" w:rsidRPr="002D1708" w:rsidRDefault="00042969" w:rsidP="00651F29">
      <w:pPr>
        <w:pStyle w:val="Text"/>
        <w:rPr>
          <w:sz w:val="18"/>
          <w:szCs w:val="18"/>
        </w:rPr>
      </w:pPr>
      <w:r w:rsidRPr="002D1708">
        <w:rPr>
          <w:sz w:val="18"/>
          <w:szCs w:val="18"/>
        </w:rPr>
        <w:t>I</w:t>
      </w:r>
      <w:r w:rsidR="00506062" w:rsidRPr="002D1708">
        <w:rPr>
          <w:sz w:val="18"/>
          <w:szCs w:val="18"/>
        </w:rPr>
        <w:t>t is not clear from this quote which section or sections Shoghi Effendi felt were inaccurate</w:t>
      </w:r>
      <w:r w:rsidRPr="002D1708">
        <w:rPr>
          <w:sz w:val="18"/>
          <w:szCs w:val="18"/>
        </w:rPr>
        <w:t xml:space="preserve"> because the book is made of several independent sections</w:t>
      </w:r>
      <w:r w:rsidR="00506062" w:rsidRPr="002D1708">
        <w:rPr>
          <w:sz w:val="18"/>
          <w:szCs w:val="18"/>
        </w:rPr>
        <w:t xml:space="preserve">. </w:t>
      </w:r>
      <w:r w:rsidR="00DB5BA8" w:rsidRPr="002D1708">
        <w:rPr>
          <w:sz w:val="18"/>
          <w:szCs w:val="18"/>
        </w:rPr>
        <w:t xml:space="preserve"> </w:t>
      </w:r>
      <w:r w:rsidR="00506062" w:rsidRPr="002D1708">
        <w:rPr>
          <w:sz w:val="18"/>
          <w:szCs w:val="18"/>
        </w:rPr>
        <w:t>It could be argued that the strength of his reaction would be toward the teachings and principles section which do have clear inaccuracies as Phelps is providing his own summary view of things and are the very place the author would be most motivated to express his own opinions, and also Browne</w:t>
      </w:r>
      <w:r w:rsidR="00B64B0A" w:rsidRPr="002D1708">
        <w:rPr>
          <w:sz w:val="18"/>
          <w:szCs w:val="18"/>
        </w:rPr>
        <w:t>’</w:t>
      </w:r>
      <w:r w:rsidR="00506062" w:rsidRPr="002D1708">
        <w:rPr>
          <w:sz w:val="18"/>
          <w:szCs w:val="18"/>
        </w:rPr>
        <w:t xml:space="preserve">s divisive </w:t>
      </w:r>
      <w:r w:rsidR="00651F29" w:rsidRPr="002D1708">
        <w:rPr>
          <w:sz w:val="18"/>
          <w:szCs w:val="18"/>
        </w:rPr>
        <w:t>I</w:t>
      </w:r>
      <w:r w:rsidR="00506062" w:rsidRPr="002D1708">
        <w:rPr>
          <w:sz w:val="18"/>
          <w:szCs w:val="18"/>
        </w:rPr>
        <w:t>ntroduction, it is certainly easy to imagine Shoghi Effendi responding with an especially strong feeling towards these sections.</w:t>
      </w:r>
      <w:r w:rsidR="00DB5BA8" w:rsidRPr="002D1708">
        <w:rPr>
          <w:sz w:val="18"/>
          <w:szCs w:val="18"/>
        </w:rPr>
        <w:t xml:space="preserve"> </w:t>
      </w:r>
      <w:r w:rsidR="00506062" w:rsidRPr="002D1708">
        <w:rPr>
          <w:sz w:val="18"/>
          <w:szCs w:val="18"/>
        </w:rPr>
        <w:t xml:space="preserve"> In contrast, the history section has very little for a person to judge as right or wrong, and without an opinion Phelps is more likely to have copied it down as told, and we do see Shoghi Effendi refers to the book as of historic interest. </w:t>
      </w:r>
      <w:r w:rsidR="00DB5BA8" w:rsidRPr="002D1708">
        <w:rPr>
          <w:sz w:val="18"/>
          <w:szCs w:val="18"/>
        </w:rPr>
        <w:t xml:space="preserve"> </w:t>
      </w:r>
      <w:r w:rsidR="00506062" w:rsidRPr="002D1708">
        <w:rPr>
          <w:sz w:val="18"/>
          <w:szCs w:val="18"/>
        </w:rPr>
        <w:t>However, at this late stage we really just do</w:t>
      </w:r>
      <w:r w:rsidR="00DB5BA8" w:rsidRPr="002D1708">
        <w:rPr>
          <w:sz w:val="18"/>
          <w:szCs w:val="18"/>
        </w:rPr>
        <w:t xml:space="preserve"> </w:t>
      </w:r>
      <w:r w:rsidR="00506062" w:rsidRPr="002D1708">
        <w:rPr>
          <w:sz w:val="18"/>
          <w:szCs w:val="18"/>
        </w:rPr>
        <w:t>n</w:t>
      </w:r>
      <w:r w:rsidR="00DB5BA8" w:rsidRPr="002D1708">
        <w:rPr>
          <w:sz w:val="18"/>
          <w:szCs w:val="18"/>
        </w:rPr>
        <w:t>o</w:t>
      </w:r>
      <w:r w:rsidR="00506062" w:rsidRPr="002D1708">
        <w:rPr>
          <w:sz w:val="18"/>
          <w:szCs w:val="18"/>
        </w:rPr>
        <w:t>t know how general or specific Shoghi Effendi</w:t>
      </w:r>
      <w:r w:rsidR="00B64B0A" w:rsidRPr="002D1708">
        <w:rPr>
          <w:sz w:val="18"/>
          <w:szCs w:val="18"/>
        </w:rPr>
        <w:t>’</w:t>
      </w:r>
      <w:r w:rsidR="00506062" w:rsidRPr="002D1708">
        <w:rPr>
          <w:sz w:val="18"/>
          <w:szCs w:val="18"/>
        </w:rPr>
        <w:t>s feelings were, and it is up to the reader to research and consider all these things for themselves in the greater balance of things.</w:t>
      </w:r>
    </w:p>
    <w:p w14:paraId="70582D9D" w14:textId="77777777" w:rsidR="000727A1" w:rsidRDefault="000727A1">
      <w:pPr>
        <w:widowControl/>
        <w:kinsoku/>
        <w:overflowPunct/>
        <w:textAlignment w:val="auto"/>
        <w:rPr>
          <w:rFonts w:cs="Courier New"/>
          <w:color w:val="000000"/>
          <w:szCs w:val="20"/>
        </w:rPr>
        <w:sectPr w:rsidR="000727A1" w:rsidSect="00360836">
          <w:footerReference w:type="default" r:id="rId8"/>
          <w:footerReference w:type="first" r:id="rId9"/>
          <w:footnotePr>
            <w:numRestart w:val="eachPage"/>
          </w:footnotePr>
          <w:type w:val="oddPage"/>
          <w:pgSz w:w="7201" w:h="11510" w:code="189"/>
          <w:pgMar w:top="720" w:right="1022" w:bottom="720" w:left="1022" w:header="720" w:footer="562" w:gutter="0"/>
          <w:pgNumType w:fmt="lowerRoman" w:start="1"/>
          <w:cols w:space="708"/>
          <w:noEndnote/>
          <w:titlePg/>
          <w:docGrid w:linePitch="326"/>
        </w:sectPr>
      </w:pPr>
    </w:p>
    <w:p w14:paraId="01DAC56B" w14:textId="77777777" w:rsidR="00DB5BA8" w:rsidRPr="00867586" w:rsidRDefault="00DB5BA8">
      <w:pPr>
        <w:widowControl/>
        <w:kinsoku/>
        <w:overflowPunct/>
        <w:textAlignment w:val="auto"/>
        <w:rPr>
          <w:rFonts w:cs="Courier New"/>
          <w:color w:val="000000"/>
          <w:szCs w:val="20"/>
        </w:rPr>
      </w:pPr>
    </w:p>
    <w:p w14:paraId="40D44435" w14:textId="77777777" w:rsidR="00DB5BA8" w:rsidRPr="00360836" w:rsidRDefault="00DB5BA8" w:rsidP="00DB5BA8">
      <w:pPr>
        <w:pStyle w:val="Hidden"/>
        <w:jc w:val="center"/>
        <w:rPr>
          <w:lang w:val="en-CA"/>
        </w:rPr>
      </w:pPr>
      <w:r w:rsidRPr="00360836">
        <w:rPr>
          <w:lang w:val="en-CA"/>
        </w:rPr>
        <w:t>[Photograph]</w:t>
      </w:r>
    </w:p>
    <w:p w14:paraId="2A4970C9" w14:textId="77777777" w:rsidR="00DB5BA8" w:rsidRPr="00360836" w:rsidRDefault="00DB5BA8" w:rsidP="00DB5BA8">
      <w:pPr>
        <w:widowControl/>
        <w:kinsoku/>
        <w:overflowPunct/>
        <w:jc w:val="center"/>
        <w:textAlignment w:val="auto"/>
        <w:rPr>
          <w:rFonts w:cs="Courier New"/>
          <w:color w:val="000000"/>
          <w:szCs w:val="20"/>
          <w:lang w:val="en-CA"/>
        </w:rPr>
      </w:pPr>
    </w:p>
    <w:p w14:paraId="5E789D18" w14:textId="77777777" w:rsidR="00506062" w:rsidRPr="002D1708" w:rsidRDefault="00DB5BA8" w:rsidP="00DB5BA8">
      <w:pPr>
        <w:widowControl/>
        <w:kinsoku/>
        <w:overflowPunct/>
        <w:jc w:val="center"/>
        <w:textAlignment w:val="auto"/>
        <w:rPr>
          <w:rFonts w:cs="Courier New"/>
          <w:color w:val="000000"/>
          <w:szCs w:val="20"/>
          <w:lang w:val="fr-FR"/>
        </w:rPr>
      </w:pPr>
      <w:r w:rsidRPr="002D1708">
        <w:rPr>
          <w:rFonts w:cs="Courier New"/>
          <w:color w:val="000000"/>
          <w:szCs w:val="20"/>
          <w:lang w:val="fr-FR"/>
        </w:rPr>
        <w:t>A</w:t>
      </w:r>
      <w:r w:rsidRPr="002D1708">
        <w:rPr>
          <w:rFonts w:cs="Courier New"/>
          <w:smallCaps/>
          <w:color w:val="000000"/>
          <w:szCs w:val="20"/>
          <w:lang w:val="fr-FR"/>
        </w:rPr>
        <w:t>bbas</w:t>
      </w:r>
      <w:r w:rsidRPr="002D1708">
        <w:rPr>
          <w:rFonts w:cs="Courier New"/>
          <w:color w:val="000000"/>
          <w:szCs w:val="20"/>
          <w:lang w:val="fr-FR"/>
        </w:rPr>
        <w:t xml:space="preserve"> E</w:t>
      </w:r>
      <w:r w:rsidRPr="002D1708">
        <w:rPr>
          <w:rFonts w:cs="Courier New"/>
          <w:smallCaps/>
          <w:color w:val="000000"/>
          <w:szCs w:val="20"/>
          <w:lang w:val="fr-FR"/>
        </w:rPr>
        <w:t>ffendi</w:t>
      </w:r>
    </w:p>
    <w:p w14:paraId="542F85E6" w14:textId="77777777" w:rsidR="00DB5BA8" w:rsidRPr="002D1708" w:rsidRDefault="00DB5BA8" w:rsidP="00DB5BA8">
      <w:pPr>
        <w:widowControl/>
        <w:kinsoku/>
        <w:overflowPunct/>
        <w:jc w:val="center"/>
        <w:textAlignment w:val="auto"/>
        <w:rPr>
          <w:rFonts w:cs="Courier New"/>
          <w:color w:val="000000"/>
          <w:szCs w:val="20"/>
          <w:lang w:val="fr-FR"/>
        </w:rPr>
      </w:pPr>
      <w:r w:rsidRPr="002D1708">
        <w:rPr>
          <w:rFonts w:cs="Courier New"/>
          <w:color w:val="000000"/>
          <w:szCs w:val="20"/>
          <w:lang w:val="fr-FR"/>
        </w:rPr>
        <w:t>Photo by Boissonnas &amp; Taponier, Paris</w:t>
      </w:r>
    </w:p>
    <w:p w14:paraId="3E309CC6" w14:textId="77777777" w:rsidR="00DB5BA8" w:rsidRPr="002D1708" w:rsidRDefault="00DB5BA8">
      <w:pPr>
        <w:widowControl/>
        <w:kinsoku/>
        <w:overflowPunct/>
        <w:textAlignment w:val="auto"/>
        <w:rPr>
          <w:rFonts w:cs="Courier New"/>
          <w:color w:val="000000"/>
          <w:szCs w:val="20"/>
          <w:lang w:val="fr-FR"/>
        </w:rPr>
      </w:pPr>
      <w:r w:rsidRPr="002D1708">
        <w:rPr>
          <w:rFonts w:cs="Courier New"/>
          <w:color w:val="000000"/>
          <w:szCs w:val="20"/>
          <w:lang w:val="fr-FR"/>
        </w:rPr>
        <w:br w:type="page"/>
      </w:r>
    </w:p>
    <w:p w14:paraId="69FB380F" w14:textId="77777777" w:rsidR="00043833" w:rsidRPr="002D1708" w:rsidRDefault="00317969" w:rsidP="00983D62">
      <w:pPr>
        <w:jc w:val="center"/>
        <w:rPr>
          <w:b/>
          <w:bCs/>
          <w:sz w:val="28"/>
          <w:szCs w:val="28"/>
        </w:rPr>
      </w:pPr>
      <w:r w:rsidRPr="002D1708">
        <w:rPr>
          <w:b/>
          <w:bCs/>
          <w:sz w:val="28"/>
          <w:szCs w:val="28"/>
        </w:rPr>
        <w:lastRenderedPageBreak/>
        <w:t>LIFE AND TEACHINGS</w:t>
      </w:r>
    </w:p>
    <w:p w14:paraId="65A2995F" w14:textId="77777777" w:rsidR="00317969" w:rsidRPr="00867586" w:rsidRDefault="00317969" w:rsidP="00317969">
      <w:pPr>
        <w:widowControl/>
        <w:kinsoku/>
        <w:overflowPunct/>
        <w:textAlignment w:val="auto"/>
        <w:rPr>
          <w:rFonts w:cs="Courier New"/>
          <w:color w:val="000000"/>
          <w:szCs w:val="20"/>
        </w:rPr>
      </w:pPr>
    </w:p>
    <w:p w14:paraId="29E2D05E" w14:textId="77777777" w:rsidR="00DB5BA8" w:rsidRPr="00983D62" w:rsidRDefault="00DB5BA8" w:rsidP="00983D62">
      <w:pPr>
        <w:jc w:val="center"/>
        <w:rPr>
          <w:b/>
          <w:bCs/>
        </w:rPr>
      </w:pPr>
      <w:r w:rsidRPr="00983D62">
        <w:rPr>
          <w:b/>
          <w:bCs/>
        </w:rPr>
        <w:t>OF</w:t>
      </w:r>
    </w:p>
    <w:p w14:paraId="7D606D7A" w14:textId="77777777" w:rsidR="00317969" w:rsidRPr="00867586" w:rsidRDefault="00317969" w:rsidP="00317969">
      <w:pPr>
        <w:widowControl/>
        <w:kinsoku/>
        <w:overflowPunct/>
        <w:textAlignment w:val="auto"/>
        <w:rPr>
          <w:rFonts w:cs="Courier New"/>
          <w:color w:val="000000"/>
          <w:szCs w:val="20"/>
        </w:rPr>
      </w:pPr>
    </w:p>
    <w:p w14:paraId="7754DE86" w14:textId="77777777" w:rsidR="00043833" w:rsidRPr="002D1708" w:rsidRDefault="00317969" w:rsidP="00983D62">
      <w:pPr>
        <w:jc w:val="center"/>
        <w:rPr>
          <w:b/>
          <w:bCs/>
          <w:sz w:val="28"/>
          <w:szCs w:val="28"/>
        </w:rPr>
      </w:pPr>
      <w:r w:rsidRPr="002D1708">
        <w:rPr>
          <w:b/>
          <w:bCs/>
          <w:sz w:val="28"/>
          <w:szCs w:val="28"/>
        </w:rPr>
        <w:t>ABBAS EFFENDI</w:t>
      </w:r>
    </w:p>
    <w:p w14:paraId="0DE9A89A" w14:textId="77777777" w:rsidR="00317969" w:rsidRPr="00867586" w:rsidRDefault="00317969" w:rsidP="00317969">
      <w:pPr>
        <w:widowControl/>
        <w:kinsoku/>
        <w:overflowPunct/>
        <w:textAlignment w:val="auto"/>
        <w:rPr>
          <w:rFonts w:cs="Courier New"/>
          <w:color w:val="000000"/>
          <w:szCs w:val="20"/>
        </w:rPr>
      </w:pPr>
    </w:p>
    <w:p w14:paraId="57F5E167" w14:textId="77777777" w:rsidR="00043833" w:rsidRPr="00007C5B" w:rsidRDefault="00317969" w:rsidP="00240974">
      <w:pPr>
        <w:jc w:val="center"/>
      </w:pPr>
      <w:r w:rsidRPr="00007C5B">
        <w:t>A S</w:t>
      </w:r>
      <w:r w:rsidR="00DB5BA8" w:rsidRPr="00007C5B">
        <w:t>tudy of the</w:t>
      </w:r>
      <w:r w:rsidRPr="00007C5B">
        <w:t xml:space="preserve"> R</w:t>
      </w:r>
      <w:r w:rsidR="00DB5BA8" w:rsidRPr="00007C5B">
        <w:t>eligion of the</w:t>
      </w:r>
      <w:r w:rsidRPr="00007C5B">
        <w:t xml:space="preserve"> </w:t>
      </w:r>
      <w:r w:rsidR="000E0546" w:rsidRPr="00007C5B">
        <w:t>B</w:t>
      </w:r>
      <w:r w:rsidR="00B64B0A" w:rsidRPr="00007C5B">
        <w:t>abis</w:t>
      </w:r>
      <w:r w:rsidR="00DB5BA8" w:rsidRPr="00007C5B">
        <w:t>, or</w:t>
      </w:r>
      <w:r w:rsidRPr="00007C5B">
        <w:t xml:space="preserve"> </w:t>
      </w:r>
      <w:r w:rsidR="00240974">
        <w:t>Báha’i</w:t>
      </w:r>
      <w:r w:rsidR="00B64B0A" w:rsidRPr="00007C5B">
        <w:t>s</w:t>
      </w:r>
      <w:r w:rsidR="00007C5B">
        <w:br/>
      </w:r>
      <w:r w:rsidRPr="00007C5B">
        <w:t>F</w:t>
      </w:r>
      <w:r w:rsidR="00DB5BA8" w:rsidRPr="00007C5B">
        <w:t>ounded by the</w:t>
      </w:r>
      <w:r w:rsidRPr="00007C5B">
        <w:t xml:space="preserve"> P</w:t>
      </w:r>
      <w:r w:rsidR="00DB5BA8" w:rsidRPr="00007C5B">
        <w:t>ersian</w:t>
      </w:r>
      <w:r w:rsidRPr="00007C5B">
        <w:t xml:space="preserve"> B</w:t>
      </w:r>
      <w:r w:rsidR="00DB5BA8" w:rsidRPr="00007C5B">
        <w:t xml:space="preserve">ab and by his </w:t>
      </w:r>
      <w:r w:rsidRPr="00007C5B">
        <w:t>S</w:t>
      </w:r>
      <w:r w:rsidR="00DB5BA8" w:rsidRPr="00007C5B">
        <w:t>uc-</w:t>
      </w:r>
    </w:p>
    <w:p w14:paraId="0ED514DF" w14:textId="77777777" w:rsidR="00043833" w:rsidRPr="00007C5B" w:rsidRDefault="00DB5BA8" w:rsidP="00240974">
      <w:pPr>
        <w:jc w:val="center"/>
      </w:pPr>
      <w:r w:rsidRPr="00007C5B">
        <w:t>cessors,</w:t>
      </w:r>
      <w:r w:rsidR="00317969" w:rsidRPr="00007C5B">
        <w:t xml:space="preserve"> </w:t>
      </w:r>
      <w:r w:rsidR="00240974">
        <w:t>Beha Ullah</w:t>
      </w:r>
      <w:r w:rsidRPr="00007C5B">
        <w:t xml:space="preserve"> and</w:t>
      </w:r>
      <w:r w:rsidR="00317969" w:rsidRPr="00007C5B">
        <w:t xml:space="preserve"> A</w:t>
      </w:r>
      <w:r w:rsidRPr="00007C5B">
        <w:t>bbas</w:t>
      </w:r>
      <w:r w:rsidR="00317969" w:rsidRPr="00007C5B">
        <w:t xml:space="preserve"> E</w:t>
      </w:r>
      <w:r w:rsidRPr="00007C5B">
        <w:t>ffendi</w:t>
      </w:r>
    </w:p>
    <w:p w14:paraId="1F8E6A6F" w14:textId="77777777" w:rsidR="00317969" w:rsidRPr="00007C5B" w:rsidRDefault="00317969" w:rsidP="00007C5B">
      <w:pPr>
        <w:jc w:val="center"/>
      </w:pPr>
    </w:p>
    <w:p w14:paraId="3595D960" w14:textId="77777777" w:rsidR="00043833" w:rsidRPr="00983D62" w:rsidRDefault="00983D62" w:rsidP="00983D62">
      <w:pPr>
        <w:jc w:val="center"/>
        <w:rPr>
          <w:smallCaps/>
        </w:rPr>
      </w:pPr>
      <w:r w:rsidRPr="00983D62">
        <w:rPr>
          <w:smallCaps/>
        </w:rPr>
        <w:t>by</w:t>
      </w:r>
    </w:p>
    <w:p w14:paraId="50C1026E" w14:textId="77777777" w:rsidR="00317969" w:rsidRPr="00867586" w:rsidRDefault="00317969" w:rsidP="00317969">
      <w:pPr>
        <w:widowControl/>
        <w:kinsoku/>
        <w:overflowPunct/>
        <w:textAlignment w:val="auto"/>
        <w:rPr>
          <w:rFonts w:cs="Courier New"/>
          <w:color w:val="000000"/>
          <w:szCs w:val="20"/>
        </w:rPr>
      </w:pPr>
    </w:p>
    <w:p w14:paraId="1787058A" w14:textId="77777777" w:rsidR="00043833" w:rsidRPr="00867586" w:rsidRDefault="00317969" w:rsidP="00DB5BA8">
      <w:pPr>
        <w:widowControl/>
        <w:kinsoku/>
        <w:overflowPunct/>
        <w:jc w:val="center"/>
        <w:textAlignment w:val="auto"/>
        <w:rPr>
          <w:rFonts w:cs="Courier New"/>
          <w:color w:val="000000"/>
          <w:szCs w:val="20"/>
        </w:rPr>
      </w:pPr>
      <w:r w:rsidRPr="00867586">
        <w:rPr>
          <w:rFonts w:cs="Courier New"/>
          <w:color w:val="000000"/>
          <w:szCs w:val="20"/>
        </w:rPr>
        <w:t>MYRON H. PHELPS</w:t>
      </w:r>
    </w:p>
    <w:p w14:paraId="31EC2EDD" w14:textId="77777777" w:rsidR="00043833" w:rsidRPr="00867586" w:rsidRDefault="00317969" w:rsidP="00DB5BA8">
      <w:pPr>
        <w:widowControl/>
        <w:kinsoku/>
        <w:overflowPunct/>
        <w:jc w:val="center"/>
        <w:textAlignment w:val="auto"/>
        <w:rPr>
          <w:rFonts w:cs="Courier New"/>
          <w:color w:val="000000"/>
          <w:szCs w:val="20"/>
        </w:rPr>
      </w:pPr>
      <w:r w:rsidRPr="00867586">
        <w:rPr>
          <w:rFonts w:cs="Courier New"/>
          <w:color w:val="000000"/>
          <w:szCs w:val="20"/>
        </w:rPr>
        <w:t>of the New York Bar</w:t>
      </w:r>
    </w:p>
    <w:p w14:paraId="4CCEA2CF" w14:textId="77777777" w:rsidR="00DB5BA8" w:rsidRPr="00867586" w:rsidRDefault="00DB5BA8" w:rsidP="00317969">
      <w:pPr>
        <w:widowControl/>
        <w:kinsoku/>
        <w:overflowPunct/>
        <w:textAlignment w:val="auto"/>
        <w:rPr>
          <w:rFonts w:cs="Courier New"/>
          <w:color w:val="000000"/>
          <w:szCs w:val="20"/>
        </w:rPr>
      </w:pPr>
    </w:p>
    <w:p w14:paraId="2E48C6D4" w14:textId="77777777" w:rsidR="00043833" w:rsidRPr="00867586" w:rsidRDefault="00317969" w:rsidP="00DB5BA8">
      <w:pPr>
        <w:widowControl/>
        <w:kinsoku/>
        <w:overflowPunct/>
        <w:jc w:val="center"/>
        <w:textAlignment w:val="auto"/>
        <w:rPr>
          <w:rFonts w:cs="Courier New"/>
          <w:color w:val="000000"/>
          <w:szCs w:val="20"/>
        </w:rPr>
      </w:pPr>
      <w:r w:rsidRPr="00867586">
        <w:rPr>
          <w:rFonts w:cs="Courier New"/>
          <w:color w:val="000000"/>
          <w:szCs w:val="20"/>
        </w:rPr>
        <w:t>WITH AN INTRODUCTION BY</w:t>
      </w:r>
    </w:p>
    <w:p w14:paraId="39006E82" w14:textId="77777777" w:rsidR="00317969" w:rsidRPr="00867586" w:rsidRDefault="00317969" w:rsidP="00317969">
      <w:pPr>
        <w:widowControl/>
        <w:kinsoku/>
        <w:overflowPunct/>
        <w:textAlignment w:val="auto"/>
        <w:rPr>
          <w:rFonts w:cs="Courier New"/>
          <w:color w:val="000000"/>
          <w:szCs w:val="20"/>
        </w:rPr>
      </w:pPr>
    </w:p>
    <w:p w14:paraId="609C539B" w14:textId="77777777" w:rsidR="00043833" w:rsidRPr="00867586" w:rsidRDefault="00317969" w:rsidP="00B64B0A">
      <w:pPr>
        <w:widowControl/>
        <w:kinsoku/>
        <w:overflowPunct/>
        <w:jc w:val="center"/>
        <w:textAlignment w:val="auto"/>
        <w:rPr>
          <w:rFonts w:cs="Courier New"/>
          <w:color w:val="000000"/>
          <w:szCs w:val="20"/>
        </w:rPr>
      </w:pPr>
      <w:r w:rsidRPr="00867586">
        <w:rPr>
          <w:rFonts w:cs="Courier New"/>
          <w:color w:val="000000"/>
          <w:szCs w:val="20"/>
        </w:rPr>
        <w:t>EDWARD GRANV</w:t>
      </w:r>
      <w:r w:rsidR="00B64B0A">
        <w:rPr>
          <w:rFonts w:cs="Courier New"/>
          <w:color w:val="000000"/>
          <w:szCs w:val="20"/>
        </w:rPr>
        <w:t>I</w:t>
      </w:r>
      <w:r w:rsidRPr="00867586">
        <w:rPr>
          <w:rFonts w:cs="Courier New"/>
          <w:color w:val="000000"/>
          <w:szCs w:val="20"/>
        </w:rPr>
        <w:t>LLE BROWNE, M.A., M.R.A.S.</w:t>
      </w:r>
    </w:p>
    <w:p w14:paraId="68404E1A" w14:textId="77777777" w:rsidR="00043833" w:rsidRPr="002D1708" w:rsidRDefault="00317969" w:rsidP="00DB5BA8">
      <w:pPr>
        <w:widowControl/>
        <w:kinsoku/>
        <w:overflowPunct/>
        <w:jc w:val="center"/>
        <w:textAlignment w:val="auto"/>
        <w:rPr>
          <w:rFonts w:cs="Courier New"/>
          <w:color w:val="000000"/>
          <w:sz w:val="18"/>
          <w:szCs w:val="18"/>
        </w:rPr>
      </w:pPr>
      <w:r w:rsidRPr="002D1708">
        <w:rPr>
          <w:rFonts w:cs="Courier New"/>
          <w:color w:val="000000"/>
          <w:sz w:val="18"/>
          <w:szCs w:val="18"/>
        </w:rPr>
        <w:t>Fellow of Pemb</w:t>
      </w:r>
      <w:r w:rsidR="00DB5BA8" w:rsidRPr="002D1708">
        <w:rPr>
          <w:rFonts w:cs="Courier New"/>
          <w:color w:val="000000"/>
          <w:sz w:val="18"/>
          <w:szCs w:val="18"/>
        </w:rPr>
        <w:t>r</w:t>
      </w:r>
      <w:r w:rsidRPr="002D1708">
        <w:rPr>
          <w:rFonts w:cs="Courier New"/>
          <w:color w:val="000000"/>
          <w:sz w:val="18"/>
          <w:szCs w:val="18"/>
        </w:rPr>
        <w:t>oke College, Sir Thomas Adams</w:t>
      </w:r>
      <w:r w:rsidR="00B64B0A" w:rsidRPr="002D1708">
        <w:rPr>
          <w:rFonts w:cs="Courier New"/>
          <w:color w:val="000000"/>
          <w:sz w:val="18"/>
          <w:szCs w:val="18"/>
        </w:rPr>
        <w:t>’</w:t>
      </w:r>
      <w:r w:rsidRPr="002D1708">
        <w:rPr>
          <w:rFonts w:cs="Courier New"/>
          <w:color w:val="000000"/>
          <w:sz w:val="18"/>
          <w:szCs w:val="18"/>
        </w:rPr>
        <w:t xml:space="preserve"> Professor of</w:t>
      </w:r>
    </w:p>
    <w:p w14:paraId="060131C3" w14:textId="77777777" w:rsidR="00043833" w:rsidRPr="002D1708" w:rsidRDefault="00317969" w:rsidP="00DB5BA8">
      <w:pPr>
        <w:widowControl/>
        <w:kinsoku/>
        <w:overflowPunct/>
        <w:jc w:val="center"/>
        <w:textAlignment w:val="auto"/>
        <w:rPr>
          <w:rFonts w:cs="Courier New"/>
          <w:color w:val="000000"/>
          <w:sz w:val="18"/>
          <w:szCs w:val="18"/>
        </w:rPr>
      </w:pPr>
      <w:r w:rsidRPr="002D1708">
        <w:rPr>
          <w:rFonts w:cs="Courier New"/>
          <w:color w:val="000000"/>
          <w:sz w:val="18"/>
          <w:szCs w:val="18"/>
        </w:rPr>
        <w:t>Arabic and some time Lecturer in Persian in the University</w:t>
      </w:r>
    </w:p>
    <w:p w14:paraId="76DEB20B" w14:textId="77777777" w:rsidR="00043833" w:rsidRPr="002D1708" w:rsidRDefault="00317969" w:rsidP="00DB5BA8">
      <w:pPr>
        <w:widowControl/>
        <w:kinsoku/>
        <w:overflowPunct/>
        <w:jc w:val="center"/>
        <w:textAlignment w:val="auto"/>
        <w:rPr>
          <w:rFonts w:cs="Courier New"/>
          <w:color w:val="000000"/>
          <w:sz w:val="18"/>
          <w:szCs w:val="18"/>
        </w:rPr>
      </w:pPr>
      <w:r w:rsidRPr="002D1708">
        <w:rPr>
          <w:rFonts w:cs="Courier New"/>
          <w:color w:val="000000"/>
          <w:sz w:val="18"/>
          <w:szCs w:val="18"/>
        </w:rPr>
        <w:t>of Cambridge, Autho</w:t>
      </w:r>
      <w:r w:rsidR="00DB5BA8" w:rsidRPr="002D1708">
        <w:rPr>
          <w:rFonts w:cs="Courier New"/>
          <w:color w:val="000000"/>
          <w:sz w:val="18"/>
          <w:szCs w:val="18"/>
        </w:rPr>
        <w:t>r</w:t>
      </w:r>
      <w:r w:rsidRPr="002D1708">
        <w:rPr>
          <w:rFonts w:cs="Courier New"/>
          <w:color w:val="000000"/>
          <w:sz w:val="18"/>
          <w:szCs w:val="18"/>
        </w:rPr>
        <w:t xml:space="preserve"> of </w:t>
      </w:r>
      <w:r w:rsidR="00B64B0A" w:rsidRPr="002D1708">
        <w:rPr>
          <w:rFonts w:cs="Courier New"/>
          <w:color w:val="000000"/>
          <w:sz w:val="18"/>
          <w:szCs w:val="18"/>
        </w:rPr>
        <w:t>“</w:t>
      </w:r>
      <w:r w:rsidRPr="002D1708">
        <w:rPr>
          <w:rFonts w:cs="Courier New"/>
          <w:color w:val="000000"/>
          <w:sz w:val="18"/>
          <w:szCs w:val="18"/>
        </w:rPr>
        <w:t>A Traveller</w:t>
      </w:r>
      <w:r w:rsidR="00B64B0A" w:rsidRPr="002D1708">
        <w:rPr>
          <w:rFonts w:cs="Courier New"/>
          <w:color w:val="000000"/>
          <w:sz w:val="18"/>
          <w:szCs w:val="18"/>
        </w:rPr>
        <w:t>’</w:t>
      </w:r>
      <w:r w:rsidRPr="002D1708">
        <w:rPr>
          <w:rFonts w:cs="Courier New"/>
          <w:color w:val="000000"/>
          <w:sz w:val="18"/>
          <w:szCs w:val="18"/>
        </w:rPr>
        <w:t>s Narrative</w:t>
      </w:r>
      <w:r w:rsidR="00B64B0A" w:rsidRPr="002D1708">
        <w:rPr>
          <w:rFonts w:cs="Courier New"/>
          <w:color w:val="000000"/>
          <w:sz w:val="18"/>
          <w:szCs w:val="18"/>
        </w:rPr>
        <w:t>”</w:t>
      </w:r>
    </w:p>
    <w:p w14:paraId="586156A4" w14:textId="77777777" w:rsidR="00043833" w:rsidRPr="002D1708" w:rsidRDefault="00B64B0A" w:rsidP="00240974">
      <w:pPr>
        <w:widowControl/>
        <w:kinsoku/>
        <w:overflowPunct/>
        <w:jc w:val="center"/>
        <w:textAlignment w:val="auto"/>
        <w:rPr>
          <w:rFonts w:cs="Courier New"/>
          <w:color w:val="000000"/>
          <w:sz w:val="18"/>
          <w:szCs w:val="18"/>
        </w:rPr>
      </w:pPr>
      <w:r w:rsidRPr="002D1708">
        <w:rPr>
          <w:rFonts w:cs="Courier New"/>
          <w:color w:val="000000"/>
          <w:sz w:val="18"/>
          <w:szCs w:val="18"/>
        </w:rPr>
        <w:t>“</w:t>
      </w:r>
      <w:r w:rsidR="00317969" w:rsidRPr="002D1708">
        <w:rPr>
          <w:rFonts w:cs="Courier New"/>
          <w:color w:val="000000"/>
          <w:sz w:val="18"/>
          <w:szCs w:val="18"/>
        </w:rPr>
        <w:t>The New History of M</w:t>
      </w:r>
      <w:r w:rsidR="00DB5BA8" w:rsidRPr="002D1708">
        <w:rPr>
          <w:rFonts w:cs="Courier New"/>
          <w:color w:val="000000"/>
          <w:sz w:val="18"/>
          <w:szCs w:val="18"/>
        </w:rPr>
        <w:t>írzá</w:t>
      </w:r>
      <w:r w:rsidR="00317969" w:rsidRPr="002D1708">
        <w:rPr>
          <w:rFonts w:cs="Courier New"/>
          <w:color w:val="000000"/>
          <w:sz w:val="18"/>
          <w:szCs w:val="18"/>
        </w:rPr>
        <w:t xml:space="preserve"> </w:t>
      </w:r>
      <w:r w:rsidRPr="002D1708">
        <w:rPr>
          <w:rFonts w:cs="Courier New"/>
          <w:color w:val="000000"/>
          <w:sz w:val="18"/>
          <w:szCs w:val="18"/>
        </w:rPr>
        <w:t>‘</w:t>
      </w:r>
      <w:r w:rsidR="00317969" w:rsidRPr="002D1708">
        <w:rPr>
          <w:rFonts w:cs="Courier New"/>
          <w:color w:val="000000"/>
          <w:sz w:val="18"/>
          <w:szCs w:val="18"/>
        </w:rPr>
        <w:t>A</w:t>
      </w:r>
      <w:r w:rsidR="00DB5BA8" w:rsidRPr="002D1708">
        <w:rPr>
          <w:rFonts w:cs="Courier New"/>
          <w:color w:val="000000"/>
          <w:sz w:val="18"/>
          <w:szCs w:val="18"/>
        </w:rPr>
        <w:t>lí</w:t>
      </w:r>
      <w:r w:rsidR="00317969" w:rsidRPr="002D1708">
        <w:rPr>
          <w:rFonts w:cs="Courier New"/>
          <w:color w:val="000000"/>
          <w:sz w:val="18"/>
          <w:szCs w:val="18"/>
        </w:rPr>
        <w:t xml:space="preserve"> Mu</w:t>
      </w:r>
      <w:r w:rsidR="00240974" w:rsidRPr="00240974">
        <w:rPr>
          <w:sz w:val="18"/>
        </w:rPr>
        <w:t>ḥ</w:t>
      </w:r>
      <w:r w:rsidR="00317969" w:rsidRPr="002D1708">
        <w:rPr>
          <w:rFonts w:cs="Courier New"/>
          <w:color w:val="000000"/>
          <w:sz w:val="18"/>
          <w:szCs w:val="18"/>
        </w:rPr>
        <w:t>ammad</w:t>
      </w:r>
    </w:p>
    <w:p w14:paraId="2945BB27" w14:textId="77777777" w:rsidR="00043833" w:rsidRPr="002D1708" w:rsidRDefault="00317969" w:rsidP="00240974">
      <w:pPr>
        <w:widowControl/>
        <w:kinsoku/>
        <w:overflowPunct/>
        <w:jc w:val="center"/>
        <w:textAlignment w:val="auto"/>
        <w:rPr>
          <w:rFonts w:cs="Courier New"/>
          <w:color w:val="000000"/>
          <w:sz w:val="18"/>
          <w:szCs w:val="18"/>
        </w:rPr>
      </w:pPr>
      <w:r w:rsidRPr="002D1708">
        <w:rPr>
          <w:rFonts w:cs="Courier New"/>
          <w:color w:val="000000"/>
          <w:sz w:val="18"/>
          <w:szCs w:val="18"/>
        </w:rPr>
        <w:t>the B</w:t>
      </w:r>
      <w:r w:rsidR="00240974" w:rsidRPr="00240974">
        <w:rPr>
          <w:sz w:val="18"/>
        </w:rPr>
        <w:t>á</w:t>
      </w:r>
      <w:r w:rsidRPr="002D1708">
        <w:rPr>
          <w:rFonts w:cs="Courier New"/>
          <w:color w:val="000000"/>
          <w:sz w:val="18"/>
          <w:szCs w:val="18"/>
        </w:rPr>
        <w:t>b,</w:t>
      </w:r>
      <w:r w:rsidR="00B64B0A" w:rsidRPr="002D1708">
        <w:rPr>
          <w:rFonts w:cs="Courier New"/>
          <w:color w:val="000000"/>
          <w:sz w:val="18"/>
          <w:szCs w:val="18"/>
        </w:rPr>
        <w:t>”</w:t>
      </w:r>
      <w:r w:rsidRPr="002D1708">
        <w:rPr>
          <w:rFonts w:cs="Courier New"/>
          <w:color w:val="000000"/>
          <w:sz w:val="18"/>
          <w:szCs w:val="18"/>
        </w:rPr>
        <w:t xml:space="preserve"> etc.</w:t>
      </w:r>
    </w:p>
    <w:p w14:paraId="73299E62" w14:textId="77777777" w:rsidR="00317969" w:rsidRDefault="00317969" w:rsidP="00317969">
      <w:pPr>
        <w:widowControl/>
        <w:kinsoku/>
        <w:overflowPunct/>
        <w:textAlignment w:val="auto"/>
        <w:rPr>
          <w:rFonts w:cs="Courier New"/>
          <w:color w:val="000000"/>
          <w:szCs w:val="20"/>
        </w:rPr>
      </w:pPr>
    </w:p>
    <w:p w14:paraId="1EADFFED" w14:textId="77777777" w:rsidR="00B64B0A" w:rsidRPr="00867586" w:rsidRDefault="00B64B0A" w:rsidP="00317969">
      <w:pPr>
        <w:widowControl/>
        <w:kinsoku/>
        <w:overflowPunct/>
        <w:textAlignment w:val="auto"/>
        <w:rPr>
          <w:rFonts w:cs="Courier New"/>
          <w:color w:val="000000"/>
          <w:szCs w:val="20"/>
        </w:rPr>
      </w:pPr>
    </w:p>
    <w:p w14:paraId="143FF759" w14:textId="77777777" w:rsidR="00317969" w:rsidRPr="00983D62" w:rsidRDefault="00B64B0A" w:rsidP="00983D62">
      <w:pPr>
        <w:jc w:val="center"/>
        <w:rPr>
          <w:i/>
          <w:iCs/>
        </w:rPr>
      </w:pPr>
      <w:r w:rsidRPr="00983D62">
        <w:rPr>
          <w:i/>
          <w:iCs/>
        </w:rPr>
        <w:t>SECOND REVISED EDITION</w:t>
      </w:r>
    </w:p>
    <w:p w14:paraId="7500D969" w14:textId="77777777" w:rsidR="00B64B0A" w:rsidRDefault="00B64B0A" w:rsidP="00DC0BE1">
      <w:pPr>
        <w:jc w:val="center"/>
        <w:rPr>
          <w:rFonts w:cs="Courier New"/>
          <w:color w:val="000000"/>
          <w:szCs w:val="20"/>
        </w:rPr>
      </w:pPr>
    </w:p>
    <w:p w14:paraId="3CA1874F" w14:textId="77777777" w:rsidR="002D1708" w:rsidRDefault="002D1708" w:rsidP="00DC0BE1">
      <w:pPr>
        <w:jc w:val="center"/>
        <w:rPr>
          <w:rFonts w:cs="Courier New"/>
          <w:color w:val="000000"/>
          <w:szCs w:val="20"/>
        </w:rPr>
      </w:pPr>
    </w:p>
    <w:p w14:paraId="1BD0A669" w14:textId="77777777" w:rsidR="002D1708" w:rsidRPr="00867586" w:rsidRDefault="002D1708" w:rsidP="00DC0BE1">
      <w:pPr>
        <w:jc w:val="center"/>
        <w:rPr>
          <w:rFonts w:cs="Courier New"/>
          <w:color w:val="000000"/>
          <w:szCs w:val="20"/>
        </w:rPr>
      </w:pPr>
    </w:p>
    <w:p w14:paraId="2E8CD347" w14:textId="77777777" w:rsidR="00043833" w:rsidRPr="00867586" w:rsidRDefault="00317969" w:rsidP="00DB5BA8">
      <w:pPr>
        <w:widowControl/>
        <w:kinsoku/>
        <w:overflowPunct/>
        <w:jc w:val="center"/>
        <w:textAlignment w:val="auto"/>
        <w:rPr>
          <w:rFonts w:cs="Courier New"/>
          <w:color w:val="000000"/>
          <w:szCs w:val="20"/>
        </w:rPr>
      </w:pPr>
      <w:r w:rsidRPr="00867586">
        <w:rPr>
          <w:rFonts w:cs="Courier New"/>
          <w:color w:val="000000"/>
          <w:szCs w:val="20"/>
        </w:rPr>
        <w:t>G, P. PUTNAM</w:t>
      </w:r>
      <w:r w:rsidR="00B64B0A">
        <w:rPr>
          <w:rFonts w:cs="Courier New"/>
          <w:color w:val="000000"/>
          <w:szCs w:val="20"/>
        </w:rPr>
        <w:t>’</w:t>
      </w:r>
      <w:r w:rsidRPr="00867586">
        <w:rPr>
          <w:rFonts w:cs="Courier New"/>
          <w:color w:val="000000"/>
          <w:szCs w:val="20"/>
        </w:rPr>
        <w:t>S SONS</w:t>
      </w:r>
    </w:p>
    <w:p w14:paraId="6B92090E" w14:textId="77777777" w:rsidR="00043833" w:rsidRPr="00867586" w:rsidRDefault="00317969" w:rsidP="00DB5BA8">
      <w:pPr>
        <w:widowControl/>
        <w:kinsoku/>
        <w:overflowPunct/>
        <w:jc w:val="center"/>
        <w:textAlignment w:val="auto"/>
        <w:rPr>
          <w:rFonts w:cs="Courier New"/>
          <w:color w:val="000000"/>
          <w:szCs w:val="20"/>
        </w:rPr>
      </w:pPr>
      <w:r w:rsidRPr="00867586">
        <w:rPr>
          <w:rFonts w:cs="Courier New"/>
          <w:color w:val="000000"/>
          <w:szCs w:val="20"/>
        </w:rPr>
        <w:t>NEW YORK &amp; LONDON</w:t>
      </w:r>
    </w:p>
    <w:p w14:paraId="5C725C1D" w14:textId="77777777" w:rsidR="00043833" w:rsidRPr="00B64B0A" w:rsidRDefault="00DB5BA8" w:rsidP="006818AF">
      <w:pPr>
        <w:widowControl/>
        <w:kinsoku/>
        <w:overflowPunct/>
        <w:jc w:val="center"/>
        <w:textAlignment w:val="auto"/>
        <w:rPr>
          <w:rFonts w:ascii="Old English Text MT" w:hAnsi="Old English Text MT" w:cs="Courier New"/>
          <w:color w:val="000000"/>
          <w:szCs w:val="20"/>
        </w:rPr>
      </w:pPr>
      <w:r w:rsidRPr="00B64B0A">
        <w:rPr>
          <w:rFonts w:ascii="Old English Text MT" w:hAnsi="Old English Text MT" w:cs="Courier New"/>
          <w:color w:val="000000"/>
          <w:szCs w:val="20"/>
        </w:rPr>
        <w:t>Th</w:t>
      </w:r>
      <w:r w:rsidR="00317969" w:rsidRPr="00B64B0A">
        <w:rPr>
          <w:rFonts w:ascii="Old English Text MT" w:hAnsi="Old English Text MT" w:cs="Courier New"/>
          <w:color w:val="000000"/>
          <w:szCs w:val="20"/>
        </w:rPr>
        <w:t xml:space="preserve">e </w:t>
      </w:r>
      <w:r w:rsidR="002D1708" w:rsidRPr="00B64B0A">
        <w:rPr>
          <w:rFonts w:ascii="Old English Text MT" w:hAnsi="Old English Text MT" w:cs="Courier New"/>
          <w:color w:val="000000"/>
          <w:szCs w:val="20"/>
        </w:rPr>
        <w:t>K</w:t>
      </w:r>
      <w:r w:rsidR="006818AF" w:rsidRPr="00B64B0A">
        <w:rPr>
          <w:rFonts w:ascii="Old English Text MT" w:hAnsi="Old English Text MT" w:cs="Courier New"/>
          <w:color w:val="000000"/>
          <w:szCs w:val="20"/>
        </w:rPr>
        <w:t>nickerbocker</w:t>
      </w:r>
      <w:r w:rsidR="00317969" w:rsidRPr="00B64B0A">
        <w:rPr>
          <w:rFonts w:ascii="Old English Text MT" w:hAnsi="Old English Text MT" w:cs="Courier New"/>
          <w:color w:val="000000"/>
          <w:szCs w:val="20"/>
        </w:rPr>
        <w:t xml:space="preserve"> </w:t>
      </w:r>
      <w:r w:rsidR="006818AF" w:rsidRPr="00B64B0A">
        <w:rPr>
          <w:rFonts w:ascii="Old English Text MT" w:hAnsi="Old English Text MT" w:cs="Courier New"/>
          <w:color w:val="000000"/>
          <w:szCs w:val="20"/>
        </w:rPr>
        <w:t>P</w:t>
      </w:r>
      <w:r w:rsidR="00317969" w:rsidRPr="00B64B0A">
        <w:rPr>
          <w:rFonts w:ascii="Old English Text MT" w:hAnsi="Old English Text MT" w:cs="Courier New"/>
          <w:color w:val="000000"/>
          <w:szCs w:val="20"/>
        </w:rPr>
        <w:t>ress</w:t>
      </w:r>
    </w:p>
    <w:p w14:paraId="2A44B24F" w14:textId="77777777" w:rsidR="00043833" w:rsidRPr="00867586" w:rsidRDefault="00317969" w:rsidP="006818AF">
      <w:pPr>
        <w:widowControl/>
        <w:kinsoku/>
        <w:overflowPunct/>
        <w:jc w:val="center"/>
        <w:textAlignment w:val="auto"/>
        <w:rPr>
          <w:rFonts w:cs="Courier New"/>
          <w:color w:val="000000"/>
          <w:szCs w:val="20"/>
        </w:rPr>
      </w:pPr>
      <w:r w:rsidRPr="00867586">
        <w:rPr>
          <w:rFonts w:cs="Courier New"/>
          <w:color w:val="000000"/>
          <w:szCs w:val="20"/>
        </w:rPr>
        <w:t>19</w:t>
      </w:r>
      <w:r w:rsidR="006818AF" w:rsidRPr="00867586">
        <w:rPr>
          <w:rFonts w:cs="Courier New"/>
          <w:color w:val="000000"/>
          <w:szCs w:val="20"/>
        </w:rPr>
        <w:t>12</w:t>
      </w:r>
    </w:p>
    <w:p w14:paraId="28793826" w14:textId="77777777" w:rsidR="006818AF" w:rsidRPr="00867586" w:rsidRDefault="006818AF">
      <w:pPr>
        <w:widowControl/>
        <w:kinsoku/>
        <w:overflowPunct/>
        <w:textAlignment w:val="auto"/>
        <w:rPr>
          <w:rFonts w:cs="Courier New"/>
          <w:color w:val="000000"/>
          <w:szCs w:val="20"/>
        </w:rPr>
      </w:pPr>
      <w:r w:rsidRPr="00867586">
        <w:rPr>
          <w:rFonts w:cs="Courier New"/>
          <w:color w:val="000000"/>
          <w:szCs w:val="20"/>
        </w:rPr>
        <w:br w:type="page"/>
      </w:r>
    </w:p>
    <w:p w14:paraId="4D6BCD2A" w14:textId="77777777" w:rsidR="00043833" w:rsidRPr="00867586" w:rsidRDefault="00317969" w:rsidP="006818AF">
      <w:pPr>
        <w:widowControl/>
        <w:kinsoku/>
        <w:overflowPunct/>
        <w:jc w:val="center"/>
        <w:textAlignment w:val="auto"/>
        <w:rPr>
          <w:rFonts w:cs="Courier New"/>
          <w:color w:val="000000"/>
          <w:szCs w:val="20"/>
        </w:rPr>
      </w:pPr>
      <w:r w:rsidRPr="00867586">
        <w:rPr>
          <w:rFonts w:cs="Courier New"/>
          <w:color w:val="000000"/>
          <w:szCs w:val="20"/>
        </w:rPr>
        <w:lastRenderedPageBreak/>
        <w:t>C</w:t>
      </w:r>
      <w:r w:rsidR="006818AF" w:rsidRPr="00867586">
        <w:rPr>
          <w:rFonts w:cs="Courier New"/>
          <w:smallCaps/>
          <w:color w:val="000000"/>
          <w:szCs w:val="20"/>
        </w:rPr>
        <w:t>opyright</w:t>
      </w:r>
      <w:r w:rsidRPr="00867586">
        <w:rPr>
          <w:rFonts w:cs="Courier New"/>
          <w:color w:val="000000"/>
          <w:szCs w:val="20"/>
        </w:rPr>
        <w:t>, 1</w:t>
      </w:r>
      <w:r w:rsidR="006818AF" w:rsidRPr="00867586">
        <w:rPr>
          <w:rFonts w:cs="Courier New"/>
          <w:color w:val="000000"/>
          <w:szCs w:val="20"/>
        </w:rPr>
        <w:t>9</w:t>
      </w:r>
      <w:r w:rsidRPr="00867586">
        <w:rPr>
          <w:rFonts w:cs="Courier New"/>
          <w:color w:val="000000"/>
          <w:szCs w:val="20"/>
        </w:rPr>
        <w:t>03</w:t>
      </w:r>
    </w:p>
    <w:p w14:paraId="3BAAA969" w14:textId="77777777" w:rsidR="00983D62" w:rsidRPr="00983D62" w:rsidRDefault="00983D62" w:rsidP="00983D62">
      <w:pPr>
        <w:jc w:val="center"/>
        <w:rPr>
          <w:smallCaps/>
        </w:rPr>
      </w:pPr>
      <w:r w:rsidRPr="00983D62">
        <w:rPr>
          <w:smallCaps/>
        </w:rPr>
        <w:t>by</w:t>
      </w:r>
    </w:p>
    <w:p w14:paraId="1D32033A" w14:textId="77777777" w:rsidR="00043833" w:rsidRPr="00867586" w:rsidRDefault="00317969" w:rsidP="006818AF">
      <w:pPr>
        <w:widowControl/>
        <w:kinsoku/>
        <w:overflowPunct/>
        <w:jc w:val="center"/>
        <w:textAlignment w:val="auto"/>
        <w:rPr>
          <w:rFonts w:cs="Courier New"/>
          <w:color w:val="000000"/>
          <w:szCs w:val="20"/>
        </w:rPr>
      </w:pPr>
      <w:r w:rsidRPr="00867586">
        <w:rPr>
          <w:rFonts w:cs="Courier New"/>
          <w:color w:val="000000"/>
          <w:szCs w:val="20"/>
        </w:rPr>
        <w:t>MYRON H PHELPS</w:t>
      </w:r>
    </w:p>
    <w:p w14:paraId="22B298FF" w14:textId="77777777" w:rsidR="00B64B0A" w:rsidRDefault="00B64B0A" w:rsidP="006818AF">
      <w:pPr>
        <w:widowControl/>
        <w:kinsoku/>
        <w:overflowPunct/>
        <w:jc w:val="center"/>
        <w:textAlignment w:val="auto"/>
        <w:rPr>
          <w:rFonts w:cs="Courier New"/>
          <w:color w:val="000000"/>
          <w:szCs w:val="20"/>
        </w:rPr>
      </w:pPr>
      <w:r>
        <w:rPr>
          <w:rFonts w:cs="Courier New"/>
          <w:color w:val="000000"/>
          <w:szCs w:val="20"/>
        </w:rPr>
        <w:t>_____</w:t>
      </w:r>
    </w:p>
    <w:p w14:paraId="38A428B5" w14:textId="77777777" w:rsidR="00B64B0A" w:rsidRDefault="00B64B0A" w:rsidP="006818AF">
      <w:pPr>
        <w:widowControl/>
        <w:kinsoku/>
        <w:overflowPunct/>
        <w:jc w:val="center"/>
        <w:textAlignment w:val="auto"/>
        <w:rPr>
          <w:rFonts w:cs="Courier New"/>
          <w:color w:val="000000"/>
          <w:szCs w:val="20"/>
        </w:rPr>
      </w:pPr>
      <w:r>
        <w:rPr>
          <w:rFonts w:cs="Courier New"/>
          <w:color w:val="000000"/>
          <w:szCs w:val="20"/>
        </w:rPr>
        <w:t>C</w:t>
      </w:r>
      <w:r w:rsidRPr="00B64B0A">
        <w:rPr>
          <w:rFonts w:cs="Courier New"/>
          <w:smallCaps/>
          <w:color w:val="000000"/>
          <w:szCs w:val="20"/>
        </w:rPr>
        <w:t>opyright</w:t>
      </w:r>
      <w:r>
        <w:rPr>
          <w:rFonts w:cs="Courier New"/>
          <w:color w:val="000000"/>
          <w:szCs w:val="20"/>
        </w:rPr>
        <w:t>, 1912</w:t>
      </w:r>
    </w:p>
    <w:p w14:paraId="0CBA78D4" w14:textId="77777777" w:rsidR="00983D62" w:rsidRPr="00983D62" w:rsidRDefault="00983D62" w:rsidP="00983D62">
      <w:pPr>
        <w:jc w:val="center"/>
        <w:rPr>
          <w:smallCaps/>
        </w:rPr>
      </w:pPr>
      <w:r w:rsidRPr="00983D62">
        <w:rPr>
          <w:smallCaps/>
        </w:rPr>
        <w:t>by</w:t>
      </w:r>
    </w:p>
    <w:p w14:paraId="68BA2505" w14:textId="77777777" w:rsidR="00B64B0A" w:rsidRPr="00867586" w:rsidRDefault="00B64B0A" w:rsidP="00B64B0A">
      <w:pPr>
        <w:widowControl/>
        <w:kinsoku/>
        <w:overflowPunct/>
        <w:jc w:val="center"/>
        <w:textAlignment w:val="auto"/>
        <w:rPr>
          <w:rFonts w:cs="Courier New"/>
          <w:color w:val="000000"/>
          <w:szCs w:val="20"/>
        </w:rPr>
      </w:pPr>
      <w:r w:rsidRPr="00867586">
        <w:rPr>
          <w:rFonts w:cs="Courier New"/>
          <w:color w:val="000000"/>
          <w:szCs w:val="20"/>
        </w:rPr>
        <w:t>MYRON H PHELPS</w:t>
      </w:r>
    </w:p>
    <w:p w14:paraId="482B2003" w14:textId="77777777" w:rsidR="00317969" w:rsidRPr="00983D62" w:rsidRDefault="00983D62" w:rsidP="00983D62">
      <w:pPr>
        <w:jc w:val="center"/>
        <w:rPr>
          <w:smallCaps/>
        </w:rPr>
      </w:pPr>
      <w:r w:rsidRPr="00983D62">
        <w:rPr>
          <w:smallCaps/>
        </w:rPr>
        <w:t>for</w:t>
      </w:r>
    </w:p>
    <w:p w14:paraId="3977DBD9" w14:textId="77777777" w:rsidR="006818AF" w:rsidRPr="00867586" w:rsidRDefault="006818AF" w:rsidP="006818AF">
      <w:pPr>
        <w:widowControl/>
        <w:kinsoku/>
        <w:overflowPunct/>
        <w:jc w:val="center"/>
        <w:textAlignment w:val="auto"/>
        <w:rPr>
          <w:rFonts w:cs="Courier New"/>
          <w:color w:val="000000"/>
          <w:szCs w:val="20"/>
        </w:rPr>
      </w:pPr>
      <w:r w:rsidRPr="00867586">
        <w:rPr>
          <w:rFonts w:cs="Courier New"/>
          <w:color w:val="000000"/>
          <w:szCs w:val="20"/>
        </w:rPr>
        <w:t>S</w:t>
      </w:r>
      <w:r w:rsidRPr="00867586">
        <w:rPr>
          <w:rFonts w:cs="Courier New"/>
          <w:smallCaps/>
          <w:color w:val="000000"/>
          <w:szCs w:val="20"/>
        </w:rPr>
        <w:t>econd</w:t>
      </w:r>
      <w:r w:rsidRPr="00867586">
        <w:rPr>
          <w:rFonts w:cs="Courier New"/>
          <w:color w:val="000000"/>
          <w:szCs w:val="20"/>
        </w:rPr>
        <w:t>, R</w:t>
      </w:r>
      <w:r w:rsidRPr="00867586">
        <w:rPr>
          <w:rFonts w:cs="Courier New"/>
          <w:smallCaps/>
          <w:color w:val="000000"/>
          <w:szCs w:val="20"/>
        </w:rPr>
        <w:t>evised</w:t>
      </w:r>
      <w:r w:rsidRPr="00867586">
        <w:rPr>
          <w:rFonts w:cs="Courier New"/>
          <w:color w:val="000000"/>
          <w:szCs w:val="20"/>
        </w:rPr>
        <w:t>, E</w:t>
      </w:r>
      <w:r w:rsidRPr="00867586">
        <w:rPr>
          <w:rFonts w:cs="Courier New"/>
          <w:smallCaps/>
          <w:color w:val="000000"/>
          <w:szCs w:val="20"/>
        </w:rPr>
        <w:t>dition</w:t>
      </w:r>
    </w:p>
    <w:p w14:paraId="4639D59E" w14:textId="77777777" w:rsidR="00317969" w:rsidRPr="00867586" w:rsidRDefault="00317969" w:rsidP="00317969">
      <w:pPr>
        <w:widowControl/>
        <w:kinsoku/>
        <w:overflowPunct/>
        <w:textAlignment w:val="auto"/>
        <w:rPr>
          <w:rFonts w:cs="Courier New"/>
          <w:color w:val="000000"/>
          <w:szCs w:val="20"/>
        </w:rPr>
      </w:pPr>
    </w:p>
    <w:p w14:paraId="33C4FAAC" w14:textId="77777777" w:rsidR="00317969" w:rsidRDefault="00317969" w:rsidP="00317969">
      <w:pPr>
        <w:widowControl/>
        <w:kinsoku/>
        <w:overflowPunct/>
        <w:textAlignment w:val="auto"/>
        <w:rPr>
          <w:rFonts w:cs="Courier New"/>
          <w:color w:val="000000"/>
          <w:szCs w:val="20"/>
        </w:rPr>
      </w:pPr>
    </w:p>
    <w:p w14:paraId="26D15E05" w14:textId="77777777" w:rsidR="000563B3" w:rsidRDefault="000563B3" w:rsidP="00317969">
      <w:pPr>
        <w:widowControl/>
        <w:kinsoku/>
        <w:overflowPunct/>
        <w:textAlignment w:val="auto"/>
        <w:rPr>
          <w:rFonts w:cs="Courier New"/>
          <w:color w:val="000000"/>
          <w:szCs w:val="20"/>
        </w:rPr>
      </w:pPr>
    </w:p>
    <w:p w14:paraId="4910AEDF" w14:textId="77777777" w:rsidR="000563B3" w:rsidRPr="00651F29" w:rsidRDefault="000563B3" w:rsidP="000563B3">
      <w:pPr>
        <w:jc w:val="center"/>
        <w:rPr>
          <w:color w:val="FF0000"/>
        </w:rPr>
      </w:pPr>
      <w:r w:rsidRPr="00651F29">
        <w:rPr>
          <w:color w:val="FF0000"/>
        </w:rPr>
        <w:t>[First edition 1904]</w:t>
      </w:r>
    </w:p>
    <w:p w14:paraId="20117EAD" w14:textId="77777777" w:rsidR="000563B3" w:rsidRPr="000563B3" w:rsidRDefault="000563B3" w:rsidP="000563B3">
      <w:pPr>
        <w:widowControl/>
        <w:kinsoku/>
        <w:overflowPunct/>
        <w:jc w:val="center"/>
        <w:textAlignment w:val="auto"/>
        <w:rPr>
          <w:color w:val="FF0000"/>
        </w:rPr>
      </w:pPr>
      <w:r w:rsidRPr="000563B3">
        <w:rPr>
          <w:color w:val="FF0000"/>
        </w:rPr>
        <w:t>Chapter VII</w:t>
      </w:r>
    </w:p>
    <w:p w14:paraId="5A356845" w14:textId="77777777" w:rsidR="000563B3" w:rsidRPr="000563B3" w:rsidRDefault="000563B3" w:rsidP="000563B3">
      <w:pPr>
        <w:widowControl/>
        <w:kinsoku/>
        <w:overflowPunct/>
        <w:jc w:val="center"/>
        <w:textAlignment w:val="auto"/>
        <w:rPr>
          <w:color w:val="FF0000"/>
        </w:rPr>
      </w:pPr>
      <w:r w:rsidRPr="000563B3">
        <w:rPr>
          <w:color w:val="FF0000"/>
        </w:rPr>
        <w:t>Philosophy and psychology</w:t>
      </w:r>
    </w:p>
    <w:p w14:paraId="4DEE0C76" w14:textId="77777777" w:rsidR="000563B3" w:rsidRDefault="000563B3" w:rsidP="000563B3">
      <w:pPr>
        <w:widowControl/>
        <w:kinsoku/>
        <w:overflowPunct/>
        <w:jc w:val="center"/>
        <w:textAlignment w:val="auto"/>
        <w:rPr>
          <w:color w:val="FF0000"/>
        </w:rPr>
      </w:pPr>
      <w:r w:rsidRPr="00651F29">
        <w:rPr>
          <w:color w:val="FF0000"/>
        </w:rPr>
        <w:t>from the first edition has</w:t>
      </w:r>
    </w:p>
    <w:p w14:paraId="4060EC33" w14:textId="77777777" w:rsidR="000563B3" w:rsidRDefault="000563B3" w:rsidP="000563B3">
      <w:pPr>
        <w:widowControl/>
        <w:kinsoku/>
        <w:overflowPunct/>
        <w:jc w:val="center"/>
        <w:textAlignment w:val="auto"/>
        <w:rPr>
          <w:color w:val="FF0000"/>
        </w:rPr>
      </w:pPr>
      <w:r w:rsidRPr="00651F29">
        <w:rPr>
          <w:color w:val="FF0000"/>
        </w:rPr>
        <w:t>been appended</w:t>
      </w:r>
    </w:p>
    <w:p w14:paraId="6152387E" w14:textId="77777777" w:rsidR="000563B3" w:rsidRDefault="000563B3" w:rsidP="000563B3">
      <w:pPr>
        <w:widowControl/>
        <w:kinsoku/>
        <w:overflowPunct/>
        <w:jc w:val="center"/>
        <w:textAlignment w:val="auto"/>
        <w:rPr>
          <w:rFonts w:cs="Courier New"/>
          <w:color w:val="000000"/>
          <w:szCs w:val="20"/>
        </w:rPr>
      </w:pPr>
      <w:r w:rsidRPr="00651F29">
        <w:rPr>
          <w:color w:val="FF0000"/>
        </w:rPr>
        <w:t>to this second edition copy.</w:t>
      </w:r>
    </w:p>
    <w:p w14:paraId="2A4E1D0E" w14:textId="77777777" w:rsidR="000563B3" w:rsidRDefault="000563B3" w:rsidP="00317969">
      <w:pPr>
        <w:widowControl/>
        <w:kinsoku/>
        <w:overflowPunct/>
        <w:textAlignment w:val="auto"/>
        <w:rPr>
          <w:rFonts w:cs="Courier New"/>
          <w:color w:val="000000"/>
          <w:szCs w:val="20"/>
        </w:rPr>
      </w:pPr>
    </w:p>
    <w:p w14:paraId="11BD6F6A" w14:textId="77777777" w:rsidR="000563B3" w:rsidRDefault="000563B3" w:rsidP="00317969">
      <w:pPr>
        <w:widowControl/>
        <w:kinsoku/>
        <w:overflowPunct/>
        <w:textAlignment w:val="auto"/>
        <w:rPr>
          <w:rFonts w:cs="Courier New"/>
          <w:color w:val="000000"/>
          <w:szCs w:val="20"/>
        </w:rPr>
      </w:pPr>
    </w:p>
    <w:p w14:paraId="2B67FA5E" w14:textId="77777777" w:rsidR="000563B3" w:rsidRDefault="000563B3" w:rsidP="00317969">
      <w:pPr>
        <w:widowControl/>
        <w:kinsoku/>
        <w:overflowPunct/>
        <w:textAlignment w:val="auto"/>
        <w:rPr>
          <w:rFonts w:cs="Courier New"/>
          <w:color w:val="000000"/>
          <w:szCs w:val="20"/>
        </w:rPr>
      </w:pPr>
    </w:p>
    <w:p w14:paraId="4EFCBF37" w14:textId="77777777" w:rsidR="000563B3" w:rsidRDefault="000563B3" w:rsidP="00317969">
      <w:pPr>
        <w:widowControl/>
        <w:kinsoku/>
        <w:overflowPunct/>
        <w:textAlignment w:val="auto"/>
        <w:rPr>
          <w:rFonts w:cs="Courier New"/>
          <w:color w:val="000000"/>
          <w:szCs w:val="20"/>
        </w:rPr>
      </w:pPr>
    </w:p>
    <w:p w14:paraId="51407D5E" w14:textId="77777777" w:rsidR="000563B3" w:rsidRDefault="000563B3" w:rsidP="00317969">
      <w:pPr>
        <w:widowControl/>
        <w:kinsoku/>
        <w:overflowPunct/>
        <w:textAlignment w:val="auto"/>
        <w:rPr>
          <w:rFonts w:cs="Courier New"/>
          <w:color w:val="000000"/>
          <w:szCs w:val="20"/>
        </w:rPr>
      </w:pPr>
    </w:p>
    <w:p w14:paraId="32165791" w14:textId="77777777" w:rsidR="000563B3" w:rsidRDefault="000563B3" w:rsidP="00317969">
      <w:pPr>
        <w:widowControl/>
        <w:kinsoku/>
        <w:overflowPunct/>
        <w:textAlignment w:val="auto"/>
        <w:rPr>
          <w:rFonts w:cs="Courier New"/>
          <w:color w:val="000000"/>
          <w:szCs w:val="20"/>
        </w:rPr>
      </w:pPr>
    </w:p>
    <w:p w14:paraId="1E2A160B" w14:textId="77777777" w:rsidR="000563B3" w:rsidRDefault="000563B3" w:rsidP="00317969">
      <w:pPr>
        <w:widowControl/>
        <w:kinsoku/>
        <w:overflowPunct/>
        <w:textAlignment w:val="auto"/>
        <w:rPr>
          <w:rFonts w:cs="Courier New"/>
          <w:color w:val="000000"/>
          <w:szCs w:val="20"/>
        </w:rPr>
      </w:pPr>
    </w:p>
    <w:p w14:paraId="4F9C5898" w14:textId="77777777" w:rsidR="000563B3" w:rsidRDefault="000563B3" w:rsidP="00317969">
      <w:pPr>
        <w:widowControl/>
        <w:kinsoku/>
        <w:overflowPunct/>
        <w:textAlignment w:val="auto"/>
        <w:rPr>
          <w:rFonts w:cs="Courier New"/>
          <w:color w:val="000000"/>
          <w:szCs w:val="20"/>
        </w:rPr>
      </w:pPr>
    </w:p>
    <w:p w14:paraId="3BFFACB1" w14:textId="77777777" w:rsidR="000563B3" w:rsidRDefault="000563B3" w:rsidP="00317969">
      <w:pPr>
        <w:widowControl/>
        <w:kinsoku/>
        <w:overflowPunct/>
        <w:textAlignment w:val="auto"/>
        <w:rPr>
          <w:rFonts w:cs="Courier New"/>
          <w:color w:val="000000"/>
          <w:szCs w:val="20"/>
        </w:rPr>
      </w:pPr>
    </w:p>
    <w:p w14:paraId="5A90C43D" w14:textId="77777777" w:rsidR="00B64B0A" w:rsidRPr="00867586" w:rsidRDefault="00B64B0A" w:rsidP="00317969">
      <w:pPr>
        <w:widowControl/>
        <w:kinsoku/>
        <w:overflowPunct/>
        <w:textAlignment w:val="auto"/>
        <w:rPr>
          <w:rFonts w:cs="Courier New"/>
          <w:color w:val="000000"/>
          <w:szCs w:val="20"/>
        </w:rPr>
      </w:pPr>
    </w:p>
    <w:p w14:paraId="7EC52C00" w14:textId="77777777" w:rsidR="00043833" w:rsidRPr="00B64B0A" w:rsidRDefault="006818AF" w:rsidP="006818AF">
      <w:pPr>
        <w:widowControl/>
        <w:kinsoku/>
        <w:overflowPunct/>
        <w:jc w:val="center"/>
        <w:textAlignment w:val="auto"/>
        <w:rPr>
          <w:rFonts w:ascii="Old English Text MT" w:hAnsi="Old English Text MT" w:cs="Courier New"/>
          <w:color w:val="000000"/>
          <w:szCs w:val="20"/>
        </w:rPr>
      </w:pPr>
      <w:r w:rsidRPr="00B64B0A">
        <w:rPr>
          <w:rFonts w:ascii="Old English Text MT" w:hAnsi="Old English Text MT" w:cs="Courier New"/>
          <w:color w:val="000000"/>
          <w:szCs w:val="20"/>
        </w:rPr>
        <w:t>The Knickerbocker Press, New York</w:t>
      </w:r>
    </w:p>
    <w:p w14:paraId="6D360604" w14:textId="77777777" w:rsidR="006818AF" w:rsidRPr="00867586" w:rsidRDefault="006818AF">
      <w:pPr>
        <w:widowControl/>
        <w:kinsoku/>
        <w:overflowPunct/>
        <w:textAlignment w:val="auto"/>
        <w:rPr>
          <w:rFonts w:cs="Courier New"/>
          <w:color w:val="000000"/>
          <w:szCs w:val="20"/>
        </w:rPr>
      </w:pPr>
      <w:r w:rsidRPr="00867586">
        <w:rPr>
          <w:rFonts w:cs="Courier New"/>
          <w:color w:val="000000"/>
          <w:szCs w:val="20"/>
        </w:rPr>
        <w:br w:type="page"/>
      </w:r>
    </w:p>
    <w:p w14:paraId="4C91B79F" w14:textId="77777777" w:rsidR="00F51A9A" w:rsidRPr="00F51A9A" w:rsidRDefault="00F51A9A" w:rsidP="00F51A9A"/>
    <w:p w14:paraId="0D3E2575" w14:textId="77777777" w:rsidR="00F51A9A" w:rsidRDefault="00F51A9A" w:rsidP="00F51A9A"/>
    <w:p w14:paraId="242FB30D" w14:textId="77777777" w:rsidR="00F51A9A" w:rsidRDefault="00F51A9A" w:rsidP="00F51A9A"/>
    <w:p w14:paraId="54F4C061" w14:textId="77777777" w:rsidR="00F51A9A" w:rsidRDefault="00F51A9A" w:rsidP="00F51A9A"/>
    <w:p w14:paraId="4C852E17" w14:textId="77777777" w:rsidR="00F51A9A" w:rsidRPr="00F51A9A" w:rsidRDefault="00F51A9A" w:rsidP="00F51A9A"/>
    <w:p w14:paraId="2C4614EE" w14:textId="77777777" w:rsidR="00043833" w:rsidRPr="00867586" w:rsidRDefault="00317969" w:rsidP="006818AF">
      <w:pPr>
        <w:widowControl/>
        <w:kinsoku/>
        <w:overflowPunct/>
        <w:jc w:val="center"/>
        <w:textAlignment w:val="auto"/>
        <w:rPr>
          <w:rFonts w:cs="Courier New"/>
          <w:color w:val="000000"/>
          <w:szCs w:val="20"/>
        </w:rPr>
      </w:pPr>
      <w:r w:rsidRPr="00867586">
        <w:rPr>
          <w:rFonts w:cs="Courier New"/>
          <w:color w:val="000000"/>
          <w:szCs w:val="20"/>
        </w:rPr>
        <w:t>To</w:t>
      </w:r>
    </w:p>
    <w:p w14:paraId="179DA982" w14:textId="77777777" w:rsidR="00043833" w:rsidRPr="00867586" w:rsidRDefault="00317969" w:rsidP="006818AF">
      <w:pPr>
        <w:widowControl/>
        <w:kinsoku/>
        <w:overflowPunct/>
        <w:jc w:val="center"/>
        <w:textAlignment w:val="auto"/>
        <w:rPr>
          <w:rFonts w:cs="Courier New"/>
          <w:color w:val="000000"/>
          <w:szCs w:val="20"/>
        </w:rPr>
      </w:pPr>
      <w:r w:rsidRPr="00867586">
        <w:rPr>
          <w:rFonts w:cs="Courier New"/>
          <w:color w:val="000000"/>
          <w:szCs w:val="20"/>
        </w:rPr>
        <w:t>THE COUNTESS M. A. DE S. CANAVARRO</w:t>
      </w:r>
    </w:p>
    <w:p w14:paraId="167C98CD" w14:textId="77777777" w:rsidR="00317969" w:rsidRPr="00867586" w:rsidRDefault="00317969" w:rsidP="00317969">
      <w:pPr>
        <w:widowControl/>
        <w:kinsoku/>
        <w:overflowPunct/>
        <w:textAlignment w:val="auto"/>
        <w:rPr>
          <w:rFonts w:cs="Courier New"/>
          <w:color w:val="000000"/>
          <w:szCs w:val="20"/>
        </w:rPr>
      </w:pPr>
    </w:p>
    <w:p w14:paraId="44FEA945" w14:textId="77777777" w:rsidR="00043833" w:rsidRPr="000563B3" w:rsidRDefault="00317969" w:rsidP="007B7992">
      <w:pPr>
        <w:widowControl/>
        <w:kinsoku/>
        <w:overflowPunct/>
        <w:ind w:left="567" w:right="537"/>
        <w:jc w:val="both"/>
        <w:textAlignment w:val="auto"/>
        <w:rPr>
          <w:rFonts w:cs="Courier New"/>
          <w:color w:val="000000"/>
          <w:sz w:val="18"/>
          <w:szCs w:val="18"/>
        </w:rPr>
      </w:pPr>
      <w:r w:rsidRPr="000563B3">
        <w:rPr>
          <w:rFonts w:cs="Courier New"/>
          <w:color w:val="000000"/>
          <w:sz w:val="18"/>
          <w:szCs w:val="18"/>
        </w:rPr>
        <w:t>TO WHOM I SHALL ALWAYS FEEL A DEEP OBLIGATION</w:t>
      </w:r>
      <w:r w:rsidR="007B7992">
        <w:rPr>
          <w:rFonts w:cs="Courier New"/>
          <w:color w:val="000000"/>
          <w:sz w:val="18"/>
          <w:szCs w:val="18"/>
        </w:rPr>
        <w:t xml:space="preserve"> </w:t>
      </w:r>
      <w:r w:rsidRPr="000563B3">
        <w:rPr>
          <w:rFonts w:cs="Courier New"/>
          <w:color w:val="000000"/>
          <w:sz w:val="18"/>
          <w:szCs w:val="18"/>
        </w:rPr>
        <w:t>FOR HAVING DIRECTED MY ATTENTION TO THE REAL</w:t>
      </w:r>
      <w:r w:rsidR="007B7992">
        <w:rPr>
          <w:rFonts w:cs="Courier New"/>
          <w:color w:val="000000"/>
          <w:sz w:val="18"/>
          <w:szCs w:val="18"/>
        </w:rPr>
        <w:t xml:space="preserve"> </w:t>
      </w:r>
      <w:r w:rsidRPr="000563B3">
        <w:rPr>
          <w:rFonts w:cs="Courier New"/>
          <w:color w:val="000000"/>
          <w:sz w:val="18"/>
          <w:szCs w:val="18"/>
        </w:rPr>
        <w:t>CHARACTER AND SIGNIFICANCE OF THE BEHA</w:t>
      </w:r>
      <w:r w:rsidR="00B64B0A" w:rsidRPr="000563B3">
        <w:rPr>
          <w:rFonts w:cs="Courier New"/>
          <w:color w:val="000000"/>
          <w:sz w:val="18"/>
          <w:szCs w:val="18"/>
        </w:rPr>
        <w:t>’</w:t>
      </w:r>
      <w:r w:rsidR="006818AF" w:rsidRPr="000563B3">
        <w:rPr>
          <w:rFonts w:cs="Courier New"/>
          <w:color w:val="000000"/>
          <w:sz w:val="18"/>
          <w:szCs w:val="18"/>
        </w:rPr>
        <w:t>I</w:t>
      </w:r>
      <w:r w:rsidRPr="000563B3">
        <w:rPr>
          <w:rFonts w:cs="Courier New"/>
          <w:color w:val="000000"/>
          <w:sz w:val="18"/>
          <w:szCs w:val="18"/>
        </w:rPr>
        <w:t xml:space="preserve"> MOVEMENT, AND TO THE ASSISTANCE OF WHOSE CLEAR</w:t>
      </w:r>
      <w:r w:rsidR="007B7992">
        <w:rPr>
          <w:rFonts w:cs="Courier New"/>
          <w:color w:val="000000"/>
          <w:sz w:val="18"/>
          <w:szCs w:val="18"/>
        </w:rPr>
        <w:t xml:space="preserve"> </w:t>
      </w:r>
      <w:r w:rsidRPr="000563B3">
        <w:rPr>
          <w:rFonts w:cs="Courier New"/>
          <w:color w:val="000000"/>
          <w:sz w:val="18"/>
          <w:szCs w:val="18"/>
        </w:rPr>
        <w:t>INSIGHT SUCH SUCCESS AS I MAY HAVE HAD IN</w:t>
      </w:r>
      <w:r w:rsidR="007B7992">
        <w:rPr>
          <w:rFonts w:cs="Courier New"/>
          <w:color w:val="000000"/>
          <w:sz w:val="18"/>
          <w:szCs w:val="18"/>
        </w:rPr>
        <w:t xml:space="preserve"> </w:t>
      </w:r>
      <w:r w:rsidRPr="000563B3">
        <w:rPr>
          <w:rFonts w:cs="Courier New"/>
          <w:color w:val="000000"/>
          <w:sz w:val="18"/>
          <w:szCs w:val="18"/>
        </w:rPr>
        <w:t>REACHING A CORRECT APPRECIATION AND UNDERSTANDING OF T</w:t>
      </w:r>
      <w:r w:rsidR="006818AF" w:rsidRPr="000563B3">
        <w:rPr>
          <w:rFonts w:cs="Courier New"/>
          <w:color w:val="000000"/>
          <w:sz w:val="18"/>
          <w:szCs w:val="18"/>
        </w:rPr>
        <w:t>H</w:t>
      </w:r>
      <w:r w:rsidRPr="000563B3">
        <w:rPr>
          <w:rFonts w:cs="Courier New"/>
          <w:color w:val="000000"/>
          <w:sz w:val="18"/>
          <w:szCs w:val="18"/>
        </w:rPr>
        <w:t xml:space="preserve">E </w:t>
      </w:r>
      <w:r w:rsidR="006818AF" w:rsidRPr="000563B3">
        <w:rPr>
          <w:rFonts w:cs="Courier New"/>
          <w:color w:val="000000"/>
          <w:sz w:val="18"/>
          <w:szCs w:val="18"/>
        </w:rPr>
        <w:t>TEACHINGS</w:t>
      </w:r>
      <w:r w:rsidRPr="000563B3">
        <w:rPr>
          <w:rFonts w:cs="Courier New"/>
          <w:color w:val="000000"/>
          <w:sz w:val="18"/>
          <w:szCs w:val="18"/>
        </w:rPr>
        <w:t xml:space="preserve"> OF ABBAS EFFENDI IS</w:t>
      </w:r>
      <w:r w:rsidR="007B7992">
        <w:rPr>
          <w:rFonts w:cs="Courier New"/>
          <w:color w:val="000000"/>
          <w:sz w:val="18"/>
          <w:szCs w:val="18"/>
        </w:rPr>
        <w:t xml:space="preserve"> </w:t>
      </w:r>
      <w:r w:rsidRPr="000563B3">
        <w:rPr>
          <w:rFonts w:cs="Courier New"/>
          <w:color w:val="000000"/>
          <w:sz w:val="18"/>
          <w:szCs w:val="18"/>
        </w:rPr>
        <w:t>VERY LARGELY DUE, THIS BOOK IS GRATEFULLY</w:t>
      </w:r>
      <w:r w:rsidR="007B7992">
        <w:rPr>
          <w:rFonts w:cs="Courier New"/>
          <w:color w:val="000000"/>
          <w:sz w:val="18"/>
          <w:szCs w:val="18"/>
        </w:rPr>
        <w:t xml:space="preserve"> </w:t>
      </w:r>
      <w:r w:rsidRPr="000563B3">
        <w:rPr>
          <w:rFonts w:cs="Courier New"/>
          <w:color w:val="000000"/>
          <w:sz w:val="18"/>
          <w:szCs w:val="18"/>
        </w:rPr>
        <w:t>DEDICATED</w:t>
      </w:r>
    </w:p>
    <w:p w14:paraId="78B089C4" w14:textId="77777777" w:rsidR="006818AF" w:rsidRPr="00867586" w:rsidRDefault="006818AF">
      <w:pPr>
        <w:widowControl/>
        <w:kinsoku/>
        <w:overflowPunct/>
        <w:textAlignment w:val="auto"/>
        <w:rPr>
          <w:rFonts w:cs="Courier New"/>
          <w:color w:val="000000"/>
          <w:szCs w:val="20"/>
        </w:rPr>
      </w:pPr>
    </w:p>
    <w:p w14:paraId="27A20BE8" w14:textId="77777777" w:rsidR="00F51A9A" w:rsidRDefault="00F51A9A" w:rsidP="00F51A9A">
      <w:pPr>
        <w:sectPr w:rsidR="00F51A9A" w:rsidSect="00360836">
          <w:footerReference w:type="default" r:id="rId10"/>
          <w:footnotePr>
            <w:numRestart w:val="eachPage"/>
          </w:footnotePr>
          <w:type w:val="oddPage"/>
          <w:pgSz w:w="7201" w:h="11510" w:code="189"/>
          <w:pgMar w:top="720" w:right="1022" w:bottom="720" w:left="1022" w:header="720" w:footer="562" w:gutter="0"/>
          <w:pgNumType w:fmt="lowerRoman" w:start="1"/>
          <w:cols w:space="708"/>
          <w:noEndnote/>
          <w:titlePg/>
          <w:docGrid w:linePitch="326"/>
        </w:sectPr>
      </w:pPr>
    </w:p>
    <w:p w14:paraId="0EAF85BF" w14:textId="77777777" w:rsidR="00F51A9A" w:rsidRPr="00F51A9A" w:rsidRDefault="00F51A9A" w:rsidP="00F51A9A"/>
    <w:p w14:paraId="7EAAA848" w14:textId="77777777" w:rsidR="00F51A9A" w:rsidRPr="00F51A9A" w:rsidRDefault="00F51A9A" w:rsidP="00F51A9A"/>
    <w:p w14:paraId="7406BF53" w14:textId="77777777" w:rsidR="006A19CE" w:rsidRPr="00867586" w:rsidRDefault="00F51A9A" w:rsidP="00F51A9A">
      <w:pPr>
        <w:pStyle w:val="Myheadc"/>
      </w:pPr>
      <w:r w:rsidRPr="00867586">
        <w:t>Preface to second edition</w:t>
      </w:r>
    </w:p>
    <w:p w14:paraId="41E6C605" w14:textId="77777777" w:rsidR="006A19CE" w:rsidRPr="00867586" w:rsidRDefault="006A19CE" w:rsidP="007B7992">
      <w:pPr>
        <w:pStyle w:val="Text"/>
      </w:pPr>
      <w:r w:rsidRPr="00867586">
        <w:t>I</w:t>
      </w:r>
      <w:r w:rsidRPr="007B7992">
        <w:rPr>
          <w:sz w:val="18"/>
          <w:szCs w:val="18"/>
        </w:rPr>
        <w:t>N</w:t>
      </w:r>
      <w:r w:rsidRPr="00867586">
        <w:t xml:space="preserve"> the first edition of this book a chapter</w:t>
      </w:r>
      <w:r w:rsidR="007B7992">
        <w:t xml:space="preserve"> </w:t>
      </w:r>
      <w:r w:rsidRPr="00867586">
        <w:t>was given to the philosophy and psychology</w:t>
      </w:r>
      <w:r w:rsidR="007B7992">
        <w:t xml:space="preserve"> </w:t>
      </w:r>
      <w:r w:rsidRPr="00867586">
        <w:t>of the religion.</w:t>
      </w:r>
      <w:r w:rsidR="009E1AF5">
        <w:rPr>
          <w:rStyle w:val="FootnoteReference"/>
        </w:rPr>
        <w:footnoteReference w:id="3"/>
      </w:r>
      <w:r w:rsidRPr="00867586">
        <w:t xml:space="preserve">  It was there stated that a</w:t>
      </w:r>
      <w:r w:rsidR="007B7992">
        <w:t xml:space="preserve"> </w:t>
      </w:r>
      <w:r w:rsidRPr="00867586">
        <w:t>conditional after-life only was taught—an after</w:t>
      </w:r>
      <w:r w:rsidR="007B7992">
        <w:t>-</w:t>
      </w:r>
      <w:r w:rsidRPr="00867586">
        <w:t>life dependent upon the good use made of</w:t>
      </w:r>
      <w:r w:rsidR="007B7992">
        <w:t xml:space="preserve"> </w:t>
      </w:r>
      <w:r w:rsidRPr="00867586">
        <w:t>present-life opportunities.  This portion of the</w:t>
      </w:r>
      <w:r w:rsidR="007B7992">
        <w:t xml:space="preserve"> </w:t>
      </w:r>
      <w:r w:rsidRPr="00867586">
        <w:t>book elicited a good deal of discussion and was</w:t>
      </w:r>
      <w:r w:rsidR="007B7992">
        <w:t xml:space="preserve"> </w:t>
      </w:r>
      <w:r w:rsidRPr="00867586">
        <w:t>thought by many to be an inaccurate statement</w:t>
      </w:r>
      <w:r w:rsidR="007B7992">
        <w:t xml:space="preserve"> </w:t>
      </w:r>
      <w:r w:rsidRPr="00867586">
        <w:t>of the teachings of the faith.  While much</w:t>
      </w:r>
      <w:r w:rsidR="007B7992">
        <w:t xml:space="preserve"> </w:t>
      </w:r>
      <w:r w:rsidRPr="00867586">
        <w:t>pains had been taken to reach a correct understanding of this matter, translations and retranslations having been repeatedly made, I</w:t>
      </w:r>
      <w:r w:rsidR="007B7992">
        <w:t xml:space="preserve"> </w:t>
      </w:r>
      <w:r w:rsidRPr="00867586">
        <w:t>was aware that the abstruse nature of the subject and the consequent difficulties of translation had made errors only too possible, and</w:t>
      </w:r>
      <w:r w:rsidR="007B7992">
        <w:t xml:space="preserve"> </w:t>
      </w:r>
      <w:r w:rsidRPr="00867586">
        <w:t>I accordingly availed myself of the first opportunity to revisit Syria and lay the question</w:t>
      </w:r>
      <w:r w:rsidR="007B7992">
        <w:t xml:space="preserve"> </w:t>
      </w:r>
      <w:r w:rsidRPr="00867586">
        <w:t>before Abbas Effendi—or, as he prefers to be</w:t>
      </w:r>
      <w:r w:rsidR="007B7992">
        <w:t xml:space="preserve"> </w:t>
      </w:r>
      <w:r w:rsidRPr="00867586">
        <w:t>called, Abdul Beha—himself.  This I was able</w:t>
      </w:r>
      <w:r w:rsidR="007B7992">
        <w:t xml:space="preserve"> </w:t>
      </w:r>
      <w:r w:rsidRPr="00867586">
        <w:t>to do in December, 1909, just seven years after</w:t>
      </w:r>
      <w:r w:rsidR="007B7992">
        <w:t xml:space="preserve"> </w:t>
      </w:r>
      <w:r w:rsidRPr="00867586">
        <w:t>my first visit to those hospitable shores.</w:t>
      </w:r>
    </w:p>
    <w:p w14:paraId="4D4772D3" w14:textId="77777777" w:rsidR="004B5A5B" w:rsidRPr="00867586" w:rsidRDefault="004B5A5B">
      <w:pPr>
        <w:widowControl/>
        <w:kinsoku/>
        <w:overflowPunct/>
        <w:textAlignment w:val="auto"/>
      </w:pPr>
      <w:r w:rsidRPr="00867586">
        <w:br w:type="page"/>
      </w:r>
    </w:p>
    <w:p w14:paraId="490CEDA8" w14:textId="77777777" w:rsidR="004B5A5B" w:rsidRDefault="004B5A5B" w:rsidP="007B7992">
      <w:pPr>
        <w:pStyle w:val="Text"/>
      </w:pPr>
      <w:r w:rsidRPr="00867586">
        <w:lastRenderedPageBreak/>
        <w:t>I found the great Teacher at Haifa, hardly,</w:t>
      </w:r>
      <w:r w:rsidR="007B7992">
        <w:t xml:space="preserve"> </w:t>
      </w:r>
      <w:r w:rsidRPr="00867586">
        <w:t>if at all, older in appearance and as genial,</w:t>
      </w:r>
      <w:r w:rsidR="007B7992">
        <w:t xml:space="preserve"> </w:t>
      </w:r>
      <w:r w:rsidRPr="00867586">
        <w:t xml:space="preserve">cordial, and inspiring as before. </w:t>
      </w:r>
      <w:r w:rsidR="00320FF1" w:rsidRPr="00867586">
        <w:t xml:space="preserve"> </w:t>
      </w:r>
      <w:r w:rsidRPr="00867586">
        <w:t>My stay was</w:t>
      </w:r>
      <w:r w:rsidR="007B7992">
        <w:t xml:space="preserve"> </w:t>
      </w:r>
      <w:r w:rsidRPr="00867586">
        <w:t>necessarily brief, but I had a number of interviews with him and thoroughly satisfied myself</w:t>
      </w:r>
      <w:r w:rsidR="007B7992">
        <w:t xml:space="preserve"> </w:t>
      </w:r>
      <w:r w:rsidRPr="00867586">
        <w:t>that in the particular referred to I had indeed</w:t>
      </w:r>
      <w:r w:rsidR="007B7992">
        <w:t xml:space="preserve"> </w:t>
      </w:r>
      <w:r w:rsidRPr="00867586">
        <w:t>mistaken the meaning of his words and that</w:t>
      </w:r>
      <w:r w:rsidR="007B7992">
        <w:t xml:space="preserve"> </w:t>
      </w:r>
      <w:r w:rsidRPr="00867586">
        <w:t>the expressions which I had interpreted to</w:t>
      </w:r>
      <w:r w:rsidR="007B7992">
        <w:t xml:space="preserve"> </w:t>
      </w:r>
      <w:r w:rsidRPr="00867586">
        <w:t>indicate the annihilation of unworthy individualities meant only the entry into states of</w:t>
      </w:r>
      <w:r w:rsidR="007B7992">
        <w:t xml:space="preserve"> </w:t>
      </w:r>
      <w:r w:rsidRPr="00867586">
        <w:t>aloofness from God, and consequent gloom,</w:t>
      </w:r>
      <w:r w:rsidR="007B7992">
        <w:t xml:space="preserve"> </w:t>
      </w:r>
      <w:r w:rsidRPr="00867586">
        <w:t xml:space="preserve">termed </w:t>
      </w:r>
      <w:r w:rsidR="00B64B0A">
        <w:t>“</w:t>
      </w:r>
      <w:r w:rsidRPr="00867586">
        <w:t>death</w:t>
      </w:r>
      <w:r w:rsidR="00B64B0A">
        <w:t>”</w:t>
      </w:r>
      <w:r w:rsidRPr="00867586">
        <w:t xml:space="preserve"> in comparison with the radiant bliss of the </w:t>
      </w:r>
      <w:r w:rsidR="00B64B0A">
        <w:t>“</w:t>
      </w:r>
      <w:r w:rsidRPr="00867586">
        <w:t>friends</w:t>
      </w:r>
      <w:r w:rsidR="00B64B0A">
        <w:t>”</w:t>
      </w:r>
      <w:r w:rsidRPr="00867586">
        <w:t xml:space="preserve"> in the immediate</w:t>
      </w:r>
      <w:r w:rsidR="007B7992">
        <w:t xml:space="preserve"> </w:t>
      </w:r>
      <w:r w:rsidRPr="00867586">
        <w:t xml:space="preserve">presence of the </w:t>
      </w:r>
      <w:r w:rsidR="00B64B0A">
        <w:t>“</w:t>
      </w:r>
      <w:r w:rsidRPr="00867586">
        <w:t>Beloved</w:t>
      </w:r>
      <w:r w:rsidR="00B64B0A">
        <w:t>”</w:t>
      </w:r>
      <w:r w:rsidR="007B7992">
        <w:t>.</w:t>
      </w:r>
    </w:p>
    <w:p w14:paraId="10061A2E" w14:textId="77777777" w:rsidR="004B5A5B" w:rsidRPr="00867586" w:rsidRDefault="004B5A5B" w:rsidP="007B7992">
      <w:pPr>
        <w:pStyle w:val="Text"/>
      </w:pPr>
      <w:r w:rsidRPr="00867586">
        <w:t>At the time of this visit to Haifa I proposed</w:t>
      </w:r>
      <w:r w:rsidR="007B7992">
        <w:t xml:space="preserve"> </w:t>
      </w:r>
      <w:r w:rsidRPr="00867586">
        <w:t>to make soon the necessary changes for a</w:t>
      </w:r>
      <w:r w:rsidR="007B7992">
        <w:t xml:space="preserve"> </w:t>
      </w:r>
      <w:r w:rsidRPr="00867586">
        <w:t>corrected edition of the book, but since then</w:t>
      </w:r>
      <w:r w:rsidR="007B7992">
        <w:t xml:space="preserve"> </w:t>
      </w:r>
      <w:r w:rsidRPr="00867586">
        <w:t>I have been travelling continuously and have</w:t>
      </w:r>
      <w:r w:rsidR="007B7992">
        <w:t xml:space="preserve"> </w:t>
      </w:r>
      <w:r w:rsidRPr="00867586">
        <w:t>not had sufficient leisure to accomplish this.</w:t>
      </w:r>
      <w:r w:rsidR="007B7992">
        <w:t xml:space="preserve">  </w:t>
      </w:r>
      <w:r w:rsidRPr="00867586">
        <w:t>I am now informed that the first edition is</w:t>
      </w:r>
      <w:r w:rsidR="007B7992">
        <w:t xml:space="preserve"> </w:t>
      </w:r>
      <w:r w:rsidRPr="00867586">
        <w:t>about exhausted, and that if the book is to be</w:t>
      </w:r>
      <w:r w:rsidR="007B7992">
        <w:t xml:space="preserve"> </w:t>
      </w:r>
      <w:r w:rsidRPr="00867586">
        <w:t>kept in print another edition must be issued</w:t>
      </w:r>
      <w:r w:rsidR="007B7992">
        <w:t xml:space="preserve"> </w:t>
      </w:r>
      <w:r w:rsidRPr="00867586">
        <w:t xml:space="preserve">at once. </w:t>
      </w:r>
      <w:r w:rsidR="00320FF1" w:rsidRPr="00867586">
        <w:t xml:space="preserve"> </w:t>
      </w:r>
      <w:r w:rsidRPr="00867586">
        <w:t>Meanwhile, my notes of the Haifa</w:t>
      </w:r>
      <w:r w:rsidR="007B7992">
        <w:t xml:space="preserve"> </w:t>
      </w:r>
      <w:r w:rsidRPr="00867586">
        <w:t>conversations have become separated from me</w:t>
      </w:r>
      <w:r w:rsidR="007B7992">
        <w:t xml:space="preserve"> </w:t>
      </w:r>
      <w:r w:rsidRPr="00867586">
        <w:t>in the course of my travels and will not again</w:t>
      </w:r>
      <w:r w:rsidR="007B7992">
        <w:t xml:space="preserve"> </w:t>
      </w:r>
      <w:r w:rsidRPr="00867586">
        <w:t>be accessible for a considerable time, hence the</w:t>
      </w:r>
      <w:r w:rsidR="007B7992">
        <w:t xml:space="preserve"> </w:t>
      </w:r>
      <w:r w:rsidRPr="00867586">
        <w:t>only course left open to me, if an edition is to</w:t>
      </w:r>
      <w:r w:rsidR="007B7992">
        <w:t xml:space="preserve"> </w:t>
      </w:r>
      <w:r w:rsidRPr="00867586">
        <w:t>be issued now, is to omit entirely the chapter</w:t>
      </w:r>
    </w:p>
    <w:p w14:paraId="55270983" w14:textId="77777777" w:rsidR="000334FB" w:rsidRPr="00867586" w:rsidRDefault="000334FB">
      <w:pPr>
        <w:widowControl/>
        <w:kinsoku/>
        <w:overflowPunct/>
        <w:textAlignment w:val="auto"/>
      </w:pPr>
      <w:r w:rsidRPr="00867586">
        <w:br w:type="page"/>
      </w:r>
    </w:p>
    <w:p w14:paraId="55A4C646" w14:textId="77777777" w:rsidR="004B5A5B" w:rsidRPr="00867586" w:rsidRDefault="004B5A5B" w:rsidP="007B7992">
      <w:pPr>
        <w:pStyle w:val="Textcts"/>
      </w:pPr>
      <w:r w:rsidRPr="00867586">
        <w:lastRenderedPageBreak/>
        <w:t>containing the erroneous statement, trusting to</w:t>
      </w:r>
      <w:r w:rsidR="007B7992">
        <w:t xml:space="preserve"> </w:t>
      </w:r>
      <w:r w:rsidRPr="00867586">
        <w:t>the occasion of a future edition to re-write it</w:t>
      </w:r>
      <w:r w:rsidR="007B7992">
        <w:t xml:space="preserve"> </w:t>
      </w:r>
      <w:r w:rsidRPr="00867586">
        <w:t>or supply its place with the Haifa discourses.</w:t>
      </w:r>
    </w:p>
    <w:p w14:paraId="2D57438C" w14:textId="77777777" w:rsidR="004B5A5B" w:rsidRPr="002D1708" w:rsidRDefault="004B5A5B" w:rsidP="007B7992">
      <w:pPr>
        <w:pStyle w:val="Text"/>
        <w:rPr>
          <w:lang w:val="it-IT"/>
        </w:rPr>
      </w:pPr>
      <w:r w:rsidRPr="00867586">
        <w:t>On consideration, I have decided to pursue</w:t>
      </w:r>
      <w:r w:rsidR="007B7992">
        <w:t xml:space="preserve"> </w:t>
      </w:r>
      <w:r w:rsidRPr="00867586">
        <w:t>this course, the more readily, as I believe that</w:t>
      </w:r>
      <w:r w:rsidR="007B7992">
        <w:t xml:space="preserve"> </w:t>
      </w:r>
      <w:r w:rsidRPr="00867586">
        <w:t>the book as it stands, when taken in connection</w:t>
      </w:r>
      <w:r w:rsidR="007B7992">
        <w:t xml:space="preserve"> </w:t>
      </w:r>
      <w:r w:rsidRPr="00867586">
        <w:t>with these prefatory remarks, contains a fairly</w:t>
      </w:r>
      <w:r w:rsidR="007B7992">
        <w:t xml:space="preserve"> </w:t>
      </w:r>
      <w:r w:rsidRPr="00867586">
        <w:t>comprehensive, though of course not a minutely</w:t>
      </w:r>
      <w:r w:rsidR="007B7992">
        <w:t xml:space="preserve"> </w:t>
      </w:r>
      <w:r w:rsidRPr="00867586">
        <w:t>detailed, exposition of the principles of the</w:t>
      </w:r>
      <w:r w:rsidR="007B7992">
        <w:t xml:space="preserve"> </w:t>
      </w:r>
      <w:r w:rsidRPr="002D1708">
        <w:rPr>
          <w:lang w:val="it-IT"/>
        </w:rPr>
        <w:t>faith.</w:t>
      </w:r>
    </w:p>
    <w:p w14:paraId="07C71CB7" w14:textId="77777777" w:rsidR="004B5A5B" w:rsidRPr="002D1708" w:rsidRDefault="00B64B0A" w:rsidP="009E1AF5">
      <w:pPr>
        <w:tabs>
          <w:tab w:val="left" w:pos="3828"/>
        </w:tabs>
        <w:rPr>
          <w:lang w:val="it-IT"/>
        </w:rPr>
      </w:pPr>
      <w:r w:rsidRPr="002D1708">
        <w:rPr>
          <w:lang w:val="it-IT"/>
        </w:rPr>
        <w:tab/>
      </w:r>
      <w:r w:rsidR="004B5A5B" w:rsidRPr="002D1708">
        <w:rPr>
          <w:lang w:val="it-IT"/>
        </w:rPr>
        <w:t>M. H. P.</w:t>
      </w:r>
    </w:p>
    <w:p w14:paraId="7CA55D90" w14:textId="77777777" w:rsidR="00377078" w:rsidRDefault="00377078" w:rsidP="004B5A5B">
      <w:pPr>
        <w:rPr>
          <w:sz w:val="18"/>
          <w:szCs w:val="18"/>
          <w:lang w:val="it-IT"/>
        </w:rPr>
      </w:pPr>
    </w:p>
    <w:p w14:paraId="6F034948" w14:textId="77777777" w:rsidR="004B5A5B" w:rsidRPr="00377078" w:rsidRDefault="004B5A5B" w:rsidP="004B5A5B">
      <w:pPr>
        <w:rPr>
          <w:sz w:val="18"/>
          <w:szCs w:val="18"/>
          <w:lang w:val="it-IT"/>
        </w:rPr>
      </w:pPr>
      <w:r w:rsidRPr="007B7992">
        <w:t>C</w:t>
      </w:r>
      <w:r w:rsidR="007B7992" w:rsidRPr="007B7992">
        <w:rPr>
          <w:sz w:val="18"/>
          <w:szCs w:val="18"/>
        </w:rPr>
        <w:t>ALCUTTA</w:t>
      </w:r>
      <w:r w:rsidRPr="007B7992">
        <w:t xml:space="preserve"> I</w:t>
      </w:r>
      <w:r w:rsidR="007B7992" w:rsidRPr="007B7992">
        <w:rPr>
          <w:sz w:val="18"/>
          <w:szCs w:val="18"/>
        </w:rPr>
        <w:t>NDIA</w:t>
      </w:r>
      <w:r w:rsidRPr="00377078">
        <w:rPr>
          <w:sz w:val="18"/>
          <w:szCs w:val="18"/>
          <w:lang w:val="it-IT"/>
        </w:rPr>
        <w:t>,</w:t>
      </w:r>
    </w:p>
    <w:p w14:paraId="6C1F459E" w14:textId="77777777" w:rsidR="004B5A5B" w:rsidRPr="00377078" w:rsidRDefault="004B5A5B" w:rsidP="004B5A5B">
      <w:pPr>
        <w:rPr>
          <w:sz w:val="18"/>
          <w:szCs w:val="18"/>
        </w:rPr>
      </w:pPr>
      <w:r w:rsidRPr="00377078">
        <w:rPr>
          <w:sz w:val="18"/>
          <w:szCs w:val="18"/>
        </w:rPr>
        <w:t>January 6, 1912.</w:t>
      </w:r>
    </w:p>
    <w:p w14:paraId="06BE9EFC" w14:textId="77777777" w:rsidR="000334FB" w:rsidRPr="00867586" w:rsidRDefault="000334FB">
      <w:pPr>
        <w:widowControl/>
        <w:kinsoku/>
        <w:overflowPunct/>
        <w:textAlignment w:val="auto"/>
      </w:pPr>
    </w:p>
    <w:p w14:paraId="59E5E244" w14:textId="77777777" w:rsidR="007B7992" w:rsidRDefault="007B7992" w:rsidP="000727A1">
      <w:pPr>
        <w:widowControl/>
        <w:kinsoku/>
        <w:overflowPunct/>
        <w:textAlignment w:val="auto"/>
        <w:sectPr w:rsidR="007B7992" w:rsidSect="00360836">
          <w:headerReference w:type="even" r:id="rId11"/>
          <w:headerReference w:type="default" r:id="rId12"/>
          <w:footerReference w:type="default" r:id="rId13"/>
          <w:footerReference w:type="first" r:id="rId14"/>
          <w:footnotePr>
            <w:numRestart w:val="eachPage"/>
          </w:footnotePr>
          <w:type w:val="oddPage"/>
          <w:pgSz w:w="7201" w:h="11510" w:code="189"/>
          <w:pgMar w:top="720" w:right="1022" w:bottom="720" w:left="1022" w:header="720" w:footer="562" w:gutter="0"/>
          <w:pgNumType w:fmt="lowerRoman"/>
          <w:cols w:space="708"/>
          <w:noEndnote/>
          <w:titlePg/>
          <w:docGrid w:linePitch="326"/>
        </w:sectPr>
      </w:pPr>
    </w:p>
    <w:p w14:paraId="632637CC" w14:textId="77777777" w:rsidR="000727A1" w:rsidRDefault="000727A1" w:rsidP="000727A1">
      <w:pPr>
        <w:widowControl/>
        <w:kinsoku/>
        <w:overflowPunct/>
        <w:textAlignment w:val="auto"/>
      </w:pPr>
    </w:p>
    <w:p w14:paraId="4C3778EE" w14:textId="77777777" w:rsidR="007B7992" w:rsidRPr="000727A1" w:rsidRDefault="007B7992" w:rsidP="000727A1">
      <w:pPr>
        <w:widowControl/>
        <w:kinsoku/>
        <w:overflowPunct/>
        <w:textAlignment w:val="auto"/>
      </w:pPr>
    </w:p>
    <w:p w14:paraId="07272AEA" w14:textId="77777777" w:rsidR="00043833" w:rsidRPr="0061753A" w:rsidRDefault="007B7992" w:rsidP="007B7992">
      <w:pPr>
        <w:pStyle w:val="Myheadc"/>
      </w:pPr>
      <w:r w:rsidRPr="0061753A">
        <w:t>Contents</w:t>
      </w:r>
    </w:p>
    <w:p w14:paraId="04A60E6E" w14:textId="77777777" w:rsidR="0061753A" w:rsidRPr="00377078" w:rsidRDefault="00D22D2E" w:rsidP="002B7891">
      <w:pPr>
        <w:tabs>
          <w:tab w:val="right" w:pos="4962"/>
        </w:tabs>
        <w:rPr>
          <w:smallCaps/>
          <w:sz w:val="16"/>
          <w:szCs w:val="16"/>
        </w:rPr>
      </w:pPr>
      <w:r w:rsidRPr="00377078">
        <w:rPr>
          <w:smallCaps/>
          <w:sz w:val="16"/>
          <w:szCs w:val="16"/>
        </w:rPr>
        <w:t>chapter</w:t>
      </w:r>
      <w:r w:rsidRPr="00377078">
        <w:rPr>
          <w:smallCaps/>
          <w:sz w:val="16"/>
          <w:szCs w:val="16"/>
        </w:rPr>
        <w:tab/>
        <w:t>page</w:t>
      </w:r>
    </w:p>
    <w:p w14:paraId="71844702" w14:textId="77777777" w:rsidR="0061753A" w:rsidRPr="0061753A" w:rsidRDefault="00D22D2E" w:rsidP="002B7891">
      <w:pPr>
        <w:tabs>
          <w:tab w:val="left" w:pos="567"/>
          <w:tab w:val="right" w:pos="4962"/>
        </w:tabs>
      </w:pPr>
      <w:r>
        <w:tab/>
      </w:r>
      <w:r w:rsidR="0061753A" w:rsidRPr="0061753A">
        <w:t>I</w:t>
      </w:r>
      <w:r w:rsidR="0061753A" w:rsidRPr="0061753A">
        <w:rPr>
          <w:smallCaps/>
        </w:rPr>
        <w:t>ntroduction by</w:t>
      </w:r>
      <w:r w:rsidR="0061753A" w:rsidRPr="0061753A">
        <w:t xml:space="preserve"> P</w:t>
      </w:r>
      <w:r w:rsidR="0061753A" w:rsidRPr="0061753A">
        <w:rPr>
          <w:smallCaps/>
        </w:rPr>
        <w:t>rof.</w:t>
      </w:r>
      <w:r w:rsidR="0061753A" w:rsidRPr="0061753A">
        <w:t xml:space="preserve"> E. G. B</w:t>
      </w:r>
      <w:r w:rsidR="0061753A" w:rsidRPr="0061753A">
        <w:rPr>
          <w:smallCaps/>
        </w:rPr>
        <w:t>rowne</w:t>
      </w:r>
      <w:r w:rsidR="0061753A" w:rsidRPr="0061753A">
        <w:tab/>
        <w:t>xi</w:t>
      </w:r>
    </w:p>
    <w:p w14:paraId="7AA508A4" w14:textId="77777777" w:rsidR="0061753A" w:rsidRPr="0061753A" w:rsidRDefault="00D22D2E" w:rsidP="002B7891">
      <w:pPr>
        <w:tabs>
          <w:tab w:val="left" w:pos="567"/>
          <w:tab w:val="right" w:pos="4962"/>
        </w:tabs>
      </w:pPr>
      <w:r>
        <w:tab/>
      </w:r>
      <w:r w:rsidR="0061753A" w:rsidRPr="0061753A">
        <w:t>I</w:t>
      </w:r>
      <w:r w:rsidR="0061753A" w:rsidRPr="0061753A">
        <w:rPr>
          <w:smallCaps/>
        </w:rPr>
        <w:t>ntroductory</w:t>
      </w:r>
      <w:r w:rsidR="0061753A" w:rsidRPr="0061753A">
        <w:tab/>
        <w:t>xxxi</w:t>
      </w:r>
    </w:p>
    <w:p w14:paraId="28497198" w14:textId="76BA876B" w:rsidR="0061753A" w:rsidRPr="0061753A" w:rsidRDefault="0061753A" w:rsidP="00360836">
      <w:pPr>
        <w:tabs>
          <w:tab w:val="left" w:pos="567"/>
          <w:tab w:val="right" w:pos="4802"/>
        </w:tabs>
      </w:pPr>
      <w:r w:rsidRPr="0061753A">
        <w:t>I.</w:t>
      </w:r>
      <w:r w:rsidR="00D22D2E">
        <w:tab/>
      </w:r>
      <w:r w:rsidRPr="0061753A">
        <w:t>T</w:t>
      </w:r>
      <w:r w:rsidRPr="0061753A">
        <w:rPr>
          <w:smallCaps/>
        </w:rPr>
        <w:t>he</w:t>
      </w:r>
      <w:r w:rsidRPr="0061753A">
        <w:t xml:space="preserve"> M</w:t>
      </w:r>
      <w:r w:rsidRPr="0061753A">
        <w:rPr>
          <w:smallCaps/>
        </w:rPr>
        <w:t>aster of</w:t>
      </w:r>
      <w:r w:rsidRPr="0061753A">
        <w:t xml:space="preserve"> </w:t>
      </w:r>
      <w:r w:rsidR="001C7542">
        <w:t>‘Akká</w:t>
      </w:r>
      <w:r w:rsidR="00360836" w:rsidRPr="0061753A">
        <w:tab/>
      </w:r>
      <w:r w:rsidRPr="0061753A">
        <w:t>1</w:t>
      </w:r>
    </w:p>
    <w:p w14:paraId="24978AFE" w14:textId="77777777" w:rsidR="0061753A" w:rsidRPr="0061753A" w:rsidRDefault="0061753A" w:rsidP="00D22D2E">
      <w:pPr>
        <w:tabs>
          <w:tab w:val="left" w:pos="567"/>
        </w:tabs>
        <w:rPr>
          <w:smallCaps/>
        </w:rPr>
      </w:pPr>
      <w:r w:rsidRPr="0061753A">
        <w:t>II.</w:t>
      </w:r>
      <w:r w:rsidR="00D22D2E">
        <w:tab/>
      </w:r>
      <w:r w:rsidRPr="0061753A">
        <w:t>T</w:t>
      </w:r>
      <w:r w:rsidRPr="0061753A">
        <w:rPr>
          <w:smallCaps/>
        </w:rPr>
        <w:t>he</w:t>
      </w:r>
      <w:r w:rsidRPr="0061753A">
        <w:t xml:space="preserve"> S</w:t>
      </w:r>
      <w:r w:rsidRPr="0061753A">
        <w:rPr>
          <w:smallCaps/>
        </w:rPr>
        <w:t>tory of his</w:t>
      </w:r>
      <w:r w:rsidRPr="0061753A">
        <w:t xml:space="preserve"> L</w:t>
      </w:r>
      <w:r w:rsidRPr="0061753A">
        <w:rPr>
          <w:smallCaps/>
        </w:rPr>
        <w:t>ife</w:t>
      </w:r>
      <w:r w:rsidRPr="0061753A">
        <w:t>:</w:t>
      </w:r>
      <w:r>
        <w:t xml:space="preserve"> </w:t>
      </w:r>
      <w:r w:rsidRPr="0061753A">
        <w:t xml:space="preserve"> T</w:t>
      </w:r>
      <w:r w:rsidRPr="0061753A">
        <w:rPr>
          <w:smallCaps/>
        </w:rPr>
        <w:t>eheran and</w:t>
      </w:r>
    </w:p>
    <w:p w14:paraId="64BC03A5" w14:textId="77777777" w:rsidR="0061753A" w:rsidRPr="0061753A" w:rsidRDefault="00EF2399" w:rsidP="002B7891">
      <w:pPr>
        <w:tabs>
          <w:tab w:val="left" w:pos="851"/>
          <w:tab w:val="right" w:pos="4962"/>
        </w:tabs>
      </w:pPr>
      <w:r>
        <w:tab/>
      </w:r>
      <w:r w:rsidR="0061753A" w:rsidRPr="0061753A">
        <w:t>B</w:t>
      </w:r>
      <w:r w:rsidR="0061753A" w:rsidRPr="0061753A">
        <w:rPr>
          <w:smallCaps/>
        </w:rPr>
        <w:t>aghdad</w:t>
      </w:r>
      <w:r w:rsidR="0061753A" w:rsidRPr="0061753A">
        <w:tab/>
        <w:t>11</w:t>
      </w:r>
    </w:p>
    <w:p w14:paraId="1BE4B4D3" w14:textId="77777777" w:rsidR="0061753A" w:rsidRPr="0061753A" w:rsidRDefault="0061753A" w:rsidP="00D22D2E">
      <w:pPr>
        <w:tabs>
          <w:tab w:val="left" w:pos="567"/>
        </w:tabs>
      </w:pPr>
      <w:r w:rsidRPr="0061753A">
        <w:t>III.</w:t>
      </w:r>
      <w:r w:rsidR="00D22D2E">
        <w:tab/>
      </w:r>
      <w:r w:rsidRPr="0061753A">
        <w:t>T</w:t>
      </w:r>
      <w:r w:rsidRPr="0061753A">
        <w:rPr>
          <w:smallCaps/>
        </w:rPr>
        <w:t>he</w:t>
      </w:r>
      <w:r w:rsidRPr="0061753A">
        <w:t xml:space="preserve"> S</w:t>
      </w:r>
      <w:r w:rsidRPr="0061753A">
        <w:rPr>
          <w:smallCaps/>
        </w:rPr>
        <w:t>tory of his</w:t>
      </w:r>
      <w:r w:rsidRPr="0061753A">
        <w:t xml:space="preserve"> L</w:t>
      </w:r>
      <w:r w:rsidRPr="0061753A">
        <w:rPr>
          <w:smallCaps/>
        </w:rPr>
        <w:t>ife</w:t>
      </w:r>
      <w:r w:rsidRPr="0061753A">
        <w:t xml:space="preserve"> (</w:t>
      </w:r>
      <w:r w:rsidRPr="0061753A">
        <w:rPr>
          <w:i/>
          <w:iCs/>
        </w:rPr>
        <w:t>Continued</w:t>
      </w:r>
      <w:r w:rsidRPr="0061753A">
        <w:t xml:space="preserve">): </w:t>
      </w:r>
      <w:r w:rsidR="001F638F">
        <w:t xml:space="preserve"> </w:t>
      </w:r>
      <w:r w:rsidRPr="0061753A">
        <w:t>C</w:t>
      </w:r>
      <w:r w:rsidRPr="0061753A">
        <w:rPr>
          <w:smallCaps/>
        </w:rPr>
        <w:t>on-</w:t>
      </w:r>
    </w:p>
    <w:p w14:paraId="2FF9BB00" w14:textId="77777777" w:rsidR="0061753A" w:rsidRPr="0061753A" w:rsidRDefault="00EF2399" w:rsidP="002B7891">
      <w:pPr>
        <w:tabs>
          <w:tab w:val="left" w:pos="851"/>
          <w:tab w:val="right" w:pos="4962"/>
        </w:tabs>
      </w:pPr>
      <w:r>
        <w:rPr>
          <w:smallCaps/>
        </w:rPr>
        <w:tab/>
      </w:r>
      <w:r w:rsidR="0061753A" w:rsidRPr="0061753A">
        <w:rPr>
          <w:smallCaps/>
        </w:rPr>
        <w:t>stantinople and</w:t>
      </w:r>
      <w:r w:rsidR="0061753A" w:rsidRPr="0061753A">
        <w:t xml:space="preserve"> A</w:t>
      </w:r>
      <w:r w:rsidR="0061753A" w:rsidRPr="0061753A">
        <w:rPr>
          <w:smallCaps/>
        </w:rPr>
        <w:t>drianople</w:t>
      </w:r>
      <w:r w:rsidR="0061753A" w:rsidRPr="0061753A">
        <w:tab/>
        <w:t>27</w:t>
      </w:r>
    </w:p>
    <w:p w14:paraId="1A87B942" w14:textId="77777777" w:rsidR="0061753A" w:rsidRPr="0061753A" w:rsidRDefault="0061753A" w:rsidP="00D22D2E">
      <w:pPr>
        <w:tabs>
          <w:tab w:val="left" w:pos="567"/>
        </w:tabs>
      </w:pPr>
      <w:r w:rsidRPr="0061753A">
        <w:t>IV.</w:t>
      </w:r>
      <w:r w:rsidR="00D22D2E">
        <w:tab/>
      </w:r>
      <w:r w:rsidRPr="0061753A">
        <w:t>T</w:t>
      </w:r>
      <w:r w:rsidRPr="0061753A">
        <w:rPr>
          <w:smallCaps/>
        </w:rPr>
        <w:t>he</w:t>
      </w:r>
      <w:r w:rsidRPr="0061753A">
        <w:t xml:space="preserve"> S</w:t>
      </w:r>
      <w:r w:rsidRPr="0061753A">
        <w:rPr>
          <w:smallCaps/>
        </w:rPr>
        <w:t>tory of his</w:t>
      </w:r>
      <w:r w:rsidRPr="0061753A">
        <w:t xml:space="preserve"> L</w:t>
      </w:r>
      <w:r w:rsidRPr="0061753A">
        <w:rPr>
          <w:smallCaps/>
        </w:rPr>
        <w:t>ife</w:t>
      </w:r>
      <w:r w:rsidRPr="0061753A">
        <w:t xml:space="preserve"> (</w:t>
      </w:r>
      <w:r w:rsidRPr="0061753A">
        <w:rPr>
          <w:i/>
          <w:iCs/>
        </w:rPr>
        <w:t>Continued</w:t>
      </w:r>
      <w:r w:rsidRPr="0061753A">
        <w:t>):</w:t>
      </w:r>
    </w:p>
    <w:p w14:paraId="63DACCAD" w14:textId="77777777" w:rsidR="0061753A" w:rsidRPr="0061753A" w:rsidRDefault="00EF2399" w:rsidP="002B7891">
      <w:pPr>
        <w:tabs>
          <w:tab w:val="left" w:pos="851"/>
          <w:tab w:val="right" w:pos="4962"/>
        </w:tabs>
      </w:pPr>
      <w:r>
        <w:tab/>
      </w:r>
      <w:r w:rsidR="001C7542">
        <w:t>‘Akká</w:t>
      </w:r>
      <w:r w:rsidR="0061753A" w:rsidRPr="0061753A">
        <w:tab/>
      </w:r>
      <w:r w:rsidR="00B011BE">
        <w:t>5</w:t>
      </w:r>
      <w:r w:rsidR="0061753A" w:rsidRPr="0061753A">
        <w:t>5</w:t>
      </w:r>
    </w:p>
    <w:p w14:paraId="5BEAEF6C" w14:textId="77777777" w:rsidR="0061753A" w:rsidRPr="0061753A" w:rsidRDefault="0061753A" w:rsidP="00D22D2E">
      <w:pPr>
        <w:tabs>
          <w:tab w:val="left" w:pos="567"/>
        </w:tabs>
      </w:pPr>
      <w:r w:rsidRPr="0061753A">
        <w:t>V.</w:t>
      </w:r>
      <w:r w:rsidR="00D22D2E">
        <w:tab/>
      </w:r>
      <w:r w:rsidRPr="0061753A">
        <w:t>T</w:t>
      </w:r>
      <w:r w:rsidRPr="0061753A">
        <w:rPr>
          <w:smallCaps/>
        </w:rPr>
        <w:t>he</w:t>
      </w:r>
      <w:r w:rsidRPr="0061753A">
        <w:t xml:space="preserve"> S</w:t>
      </w:r>
      <w:r w:rsidRPr="0061753A">
        <w:rPr>
          <w:smallCaps/>
        </w:rPr>
        <w:t>tory of his</w:t>
      </w:r>
      <w:r w:rsidRPr="0061753A">
        <w:t xml:space="preserve"> L</w:t>
      </w:r>
      <w:r w:rsidRPr="0061753A">
        <w:rPr>
          <w:smallCaps/>
        </w:rPr>
        <w:t>ife</w:t>
      </w:r>
      <w:r w:rsidRPr="0061753A">
        <w:t xml:space="preserve"> (</w:t>
      </w:r>
      <w:r w:rsidRPr="0061753A">
        <w:rPr>
          <w:i/>
          <w:iCs/>
        </w:rPr>
        <w:t>Concluded</w:t>
      </w:r>
      <w:r w:rsidRPr="0061753A">
        <w:t>):</w:t>
      </w:r>
    </w:p>
    <w:p w14:paraId="5EEFF59F" w14:textId="77777777" w:rsidR="0061753A" w:rsidRPr="0061753A" w:rsidRDefault="00EF2399" w:rsidP="002B7891">
      <w:pPr>
        <w:tabs>
          <w:tab w:val="left" w:pos="851"/>
          <w:tab w:val="right" w:pos="4962"/>
        </w:tabs>
      </w:pPr>
      <w:r>
        <w:tab/>
      </w:r>
      <w:r w:rsidR="001C7542">
        <w:t>‘Akká</w:t>
      </w:r>
      <w:r w:rsidR="0061753A" w:rsidRPr="0061753A">
        <w:tab/>
        <w:t>73</w:t>
      </w:r>
    </w:p>
    <w:p w14:paraId="36AECA7A" w14:textId="77777777" w:rsidR="0061753A" w:rsidRPr="0061753A" w:rsidRDefault="0061753A" w:rsidP="002B7891">
      <w:pPr>
        <w:tabs>
          <w:tab w:val="left" w:pos="567"/>
          <w:tab w:val="right" w:pos="4962"/>
        </w:tabs>
      </w:pPr>
      <w:r w:rsidRPr="0061753A">
        <w:t>VI.</w:t>
      </w:r>
      <w:r w:rsidR="00D22D2E">
        <w:tab/>
      </w:r>
      <w:r w:rsidRPr="0061753A">
        <w:t>C</w:t>
      </w:r>
      <w:r w:rsidRPr="0061753A">
        <w:rPr>
          <w:smallCaps/>
        </w:rPr>
        <w:t>haracteristics and</w:t>
      </w:r>
      <w:r w:rsidRPr="0061753A">
        <w:t xml:space="preserve"> I</w:t>
      </w:r>
      <w:r w:rsidRPr="0061753A">
        <w:rPr>
          <w:smallCaps/>
        </w:rPr>
        <w:t>ncidents</w:t>
      </w:r>
      <w:r w:rsidRPr="0061753A">
        <w:tab/>
        <w:t>95</w:t>
      </w:r>
    </w:p>
    <w:p w14:paraId="6A9A6B81" w14:textId="77777777" w:rsidR="0061753A" w:rsidRPr="0061753A" w:rsidRDefault="0061753A" w:rsidP="002B7891">
      <w:pPr>
        <w:tabs>
          <w:tab w:val="left" w:pos="567"/>
          <w:tab w:val="right" w:pos="4962"/>
        </w:tabs>
      </w:pPr>
      <w:r w:rsidRPr="0061753A">
        <w:t>VII.</w:t>
      </w:r>
      <w:r w:rsidR="00EF2399">
        <w:tab/>
      </w:r>
      <w:r w:rsidRPr="0061753A">
        <w:t>E</w:t>
      </w:r>
      <w:r w:rsidRPr="0061753A">
        <w:rPr>
          <w:smallCaps/>
        </w:rPr>
        <w:t xml:space="preserve">thics and </w:t>
      </w:r>
      <w:r w:rsidRPr="0061753A">
        <w:t>C</w:t>
      </w:r>
      <w:r w:rsidRPr="0061753A">
        <w:rPr>
          <w:smallCaps/>
        </w:rPr>
        <w:t>onduct</w:t>
      </w:r>
      <w:r w:rsidR="00EF2399">
        <w:rPr>
          <w:smallCaps/>
        </w:rPr>
        <w:tab/>
      </w:r>
      <w:r w:rsidRPr="0061753A">
        <w:t>114</w:t>
      </w:r>
    </w:p>
    <w:p w14:paraId="411B351D" w14:textId="77777777" w:rsidR="0061753A" w:rsidRPr="0061753A" w:rsidRDefault="0061753A" w:rsidP="00D22D2E">
      <w:pPr>
        <w:tabs>
          <w:tab w:val="left" w:pos="567"/>
        </w:tabs>
      </w:pPr>
      <w:r w:rsidRPr="0061753A">
        <w:t>VIII.</w:t>
      </w:r>
      <w:r w:rsidR="00D22D2E">
        <w:tab/>
      </w:r>
      <w:r w:rsidRPr="0061753A">
        <w:t>A</w:t>
      </w:r>
      <w:r w:rsidRPr="0061753A">
        <w:rPr>
          <w:smallCaps/>
        </w:rPr>
        <w:t>ttitude</w:t>
      </w:r>
      <w:r w:rsidRPr="0061753A">
        <w:t xml:space="preserve"> T</w:t>
      </w:r>
      <w:r w:rsidRPr="0061753A">
        <w:rPr>
          <w:smallCaps/>
        </w:rPr>
        <w:t>owards</w:t>
      </w:r>
      <w:r w:rsidRPr="0061753A">
        <w:t xml:space="preserve"> O</w:t>
      </w:r>
      <w:r w:rsidRPr="0061753A">
        <w:rPr>
          <w:smallCaps/>
        </w:rPr>
        <w:t xml:space="preserve">ther </w:t>
      </w:r>
      <w:r w:rsidRPr="0061753A">
        <w:t>R</w:t>
      </w:r>
      <w:r w:rsidRPr="0061753A">
        <w:rPr>
          <w:smallCaps/>
        </w:rPr>
        <w:t>eligions</w:t>
      </w:r>
      <w:r w:rsidRPr="0061753A">
        <w:t>:</w:t>
      </w:r>
    </w:p>
    <w:p w14:paraId="4BD18009" w14:textId="77777777" w:rsidR="0061753A" w:rsidRPr="0061753A" w:rsidRDefault="00EF2399" w:rsidP="002B7891">
      <w:pPr>
        <w:tabs>
          <w:tab w:val="left" w:pos="851"/>
          <w:tab w:val="right" w:pos="4962"/>
        </w:tabs>
      </w:pPr>
      <w:r>
        <w:tab/>
      </w:r>
      <w:r w:rsidR="0061753A" w:rsidRPr="0061753A">
        <w:t>E</w:t>
      </w:r>
      <w:r w:rsidR="0061753A" w:rsidRPr="0061753A">
        <w:rPr>
          <w:smallCaps/>
        </w:rPr>
        <w:t>ssential</w:t>
      </w:r>
      <w:r w:rsidR="0061753A" w:rsidRPr="0061753A">
        <w:t xml:space="preserve"> N</w:t>
      </w:r>
      <w:r w:rsidR="0061753A" w:rsidRPr="0061753A">
        <w:rPr>
          <w:smallCaps/>
        </w:rPr>
        <w:t xml:space="preserve">ature of </w:t>
      </w:r>
      <w:r w:rsidR="00240974">
        <w:t>Bahá’í</w:t>
      </w:r>
      <w:r w:rsidR="0061753A" w:rsidRPr="0061753A">
        <w:rPr>
          <w:smallCaps/>
        </w:rPr>
        <w:t>sm</w:t>
      </w:r>
      <w:r w:rsidR="0061753A" w:rsidRPr="0061753A">
        <w:tab/>
        <w:t>127</w:t>
      </w:r>
    </w:p>
    <w:p w14:paraId="3F29C5B1" w14:textId="77777777" w:rsidR="0061753A" w:rsidRPr="0061753A" w:rsidRDefault="0061753A" w:rsidP="002B7891">
      <w:pPr>
        <w:tabs>
          <w:tab w:val="left" w:pos="567"/>
          <w:tab w:val="right" w:pos="4962"/>
        </w:tabs>
      </w:pPr>
      <w:r w:rsidRPr="0061753A">
        <w:t>IX.</w:t>
      </w:r>
      <w:r w:rsidR="00EF2399">
        <w:tab/>
      </w:r>
      <w:r w:rsidRPr="0061753A">
        <w:t>D</w:t>
      </w:r>
      <w:r w:rsidRPr="0061753A">
        <w:rPr>
          <w:smallCaps/>
        </w:rPr>
        <w:t>iscourses</w:t>
      </w:r>
      <w:r w:rsidRPr="0061753A">
        <w:tab/>
        <w:t>149</w:t>
      </w:r>
    </w:p>
    <w:p w14:paraId="4091EAC5" w14:textId="77777777" w:rsidR="0061753A" w:rsidRPr="0061753A" w:rsidRDefault="00EF2399" w:rsidP="002B7891">
      <w:pPr>
        <w:tabs>
          <w:tab w:val="left" w:pos="851"/>
          <w:tab w:val="right" w:pos="4962"/>
        </w:tabs>
      </w:pPr>
      <w:r>
        <w:tab/>
      </w:r>
      <w:r w:rsidR="0061753A" w:rsidRPr="0061753A">
        <w:t>T</w:t>
      </w:r>
      <w:r w:rsidR="0061753A" w:rsidRPr="0061753A">
        <w:rPr>
          <w:smallCaps/>
        </w:rPr>
        <w:t>he</w:t>
      </w:r>
      <w:r w:rsidR="0061753A" w:rsidRPr="0061753A">
        <w:t xml:space="preserve"> S</w:t>
      </w:r>
      <w:r w:rsidR="0061753A" w:rsidRPr="0061753A">
        <w:rPr>
          <w:smallCaps/>
        </w:rPr>
        <w:t>tandards of</w:t>
      </w:r>
      <w:r w:rsidR="0061753A" w:rsidRPr="0061753A">
        <w:t xml:space="preserve"> T</w:t>
      </w:r>
      <w:r w:rsidR="0061753A" w:rsidRPr="0061753A">
        <w:rPr>
          <w:smallCaps/>
        </w:rPr>
        <w:t>ruth</w:t>
      </w:r>
      <w:r>
        <w:rPr>
          <w:smallCaps/>
        </w:rPr>
        <w:tab/>
        <w:t>149</w:t>
      </w:r>
    </w:p>
    <w:p w14:paraId="38E86EBE" w14:textId="77777777" w:rsidR="0061753A" w:rsidRPr="0061753A" w:rsidRDefault="00EF2399" w:rsidP="002B7891">
      <w:pPr>
        <w:tabs>
          <w:tab w:val="left" w:pos="851"/>
          <w:tab w:val="right" w:pos="4962"/>
        </w:tabs>
        <w:rPr>
          <w:smallCaps/>
        </w:rPr>
      </w:pPr>
      <w:r>
        <w:tab/>
      </w:r>
      <w:r w:rsidR="0061753A" w:rsidRPr="0061753A">
        <w:t>N</w:t>
      </w:r>
      <w:r w:rsidR="0061753A" w:rsidRPr="0061753A">
        <w:rPr>
          <w:smallCaps/>
        </w:rPr>
        <w:t>ature of</w:t>
      </w:r>
      <w:r w:rsidR="0061753A" w:rsidRPr="0061753A">
        <w:t xml:space="preserve"> G</w:t>
      </w:r>
      <w:r w:rsidR="0061753A" w:rsidRPr="0061753A">
        <w:rPr>
          <w:smallCaps/>
        </w:rPr>
        <w:t>od and the</w:t>
      </w:r>
      <w:r w:rsidR="0061753A" w:rsidRPr="0061753A">
        <w:t xml:space="preserve"> U</w:t>
      </w:r>
      <w:r w:rsidR="0061753A" w:rsidRPr="0061753A">
        <w:rPr>
          <w:smallCaps/>
        </w:rPr>
        <w:t>niverse</w:t>
      </w:r>
      <w:r>
        <w:rPr>
          <w:smallCaps/>
        </w:rPr>
        <w:tab/>
        <w:t>153</w:t>
      </w:r>
    </w:p>
    <w:p w14:paraId="47ED4D6F" w14:textId="77777777" w:rsidR="0061753A" w:rsidRPr="0061753A" w:rsidRDefault="00EF2399" w:rsidP="002B7891">
      <w:pPr>
        <w:tabs>
          <w:tab w:val="left" w:pos="851"/>
          <w:tab w:val="right" w:pos="4962"/>
        </w:tabs>
      </w:pPr>
      <w:r>
        <w:tab/>
      </w:r>
      <w:r w:rsidR="0061753A" w:rsidRPr="0061753A">
        <w:t>P</w:t>
      </w:r>
      <w:r w:rsidR="0061753A" w:rsidRPr="0061753A">
        <w:rPr>
          <w:smallCaps/>
        </w:rPr>
        <w:t>ersistence of</w:t>
      </w:r>
      <w:r w:rsidR="0061753A" w:rsidRPr="0061753A">
        <w:t xml:space="preserve"> N</w:t>
      </w:r>
      <w:r w:rsidR="0061753A" w:rsidRPr="0061753A">
        <w:rPr>
          <w:smallCaps/>
        </w:rPr>
        <w:t>atural</w:t>
      </w:r>
      <w:r w:rsidR="0061753A" w:rsidRPr="0061753A">
        <w:t xml:space="preserve"> Q</w:t>
      </w:r>
      <w:r w:rsidR="0061753A" w:rsidRPr="0061753A">
        <w:rPr>
          <w:smallCaps/>
        </w:rPr>
        <w:t>ualities</w:t>
      </w:r>
      <w:r>
        <w:rPr>
          <w:smallCaps/>
        </w:rPr>
        <w:tab/>
        <w:t>158</w:t>
      </w:r>
    </w:p>
    <w:p w14:paraId="75C07011" w14:textId="77777777" w:rsidR="0061753A" w:rsidRPr="0061753A" w:rsidRDefault="00EF2399" w:rsidP="002B7891">
      <w:pPr>
        <w:tabs>
          <w:tab w:val="left" w:pos="851"/>
          <w:tab w:val="right" w:pos="4962"/>
        </w:tabs>
      </w:pPr>
      <w:r>
        <w:tab/>
      </w:r>
      <w:r w:rsidR="0061753A" w:rsidRPr="0061753A">
        <w:t>D</w:t>
      </w:r>
      <w:r w:rsidR="0061753A" w:rsidRPr="0061753A">
        <w:rPr>
          <w:smallCaps/>
        </w:rPr>
        <w:t>ivine and</w:t>
      </w:r>
      <w:r w:rsidR="0061753A" w:rsidRPr="0061753A">
        <w:t xml:space="preserve"> E</w:t>
      </w:r>
      <w:r w:rsidR="0061753A" w:rsidRPr="0061753A">
        <w:rPr>
          <w:smallCaps/>
        </w:rPr>
        <w:t>arthly</w:t>
      </w:r>
      <w:r w:rsidR="0061753A" w:rsidRPr="0061753A">
        <w:t xml:space="preserve"> N</w:t>
      </w:r>
      <w:r w:rsidR="0061753A" w:rsidRPr="0061753A">
        <w:rPr>
          <w:smallCaps/>
        </w:rPr>
        <w:t>ature</w:t>
      </w:r>
      <w:r>
        <w:rPr>
          <w:smallCaps/>
        </w:rPr>
        <w:tab/>
        <w:t>160</w:t>
      </w:r>
    </w:p>
    <w:p w14:paraId="729826B9" w14:textId="77777777" w:rsidR="0061753A" w:rsidRPr="0061753A" w:rsidRDefault="00EF2399" w:rsidP="002B7891">
      <w:pPr>
        <w:tabs>
          <w:tab w:val="left" w:pos="851"/>
          <w:tab w:val="right" w:pos="4962"/>
        </w:tabs>
      </w:pPr>
      <w:r>
        <w:tab/>
      </w:r>
      <w:r w:rsidR="0061753A" w:rsidRPr="0061753A">
        <w:t>S</w:t>
      </w:r>
      <w:r w:rsidR="0061753A" w:rsidRPr="0061753A">
        <w:rPr>
          <w:smallCaps/>
        </w:rPr>
        <w:t>pirit</w:t>
      </w:r>
      <w:r>
        <w:rPr>
          <w:smallCaps/>
        </w:rPr>
        <w:tab/>
        <w:t>162</w:t>
      </w:r>
    </w:p>
    <w:p w14:paraId="52126C49" w14:textId="77777777" w:rsidR="0061753A" w:rsidRDefault="0061753A">
      <w:pPr>
        <w:widowControl/>
        <w:kinsoku/>
        <w:overflowPunct/>
        <w:textAlignment w:val="auto"/>
      </w:pPr>
      <w:r>
        <w:br w:type="page"/>
      </w:r>
    </w:p>
    <w:p w14:paraId="27D107B6" w14:textId="77777777" w:rsidR="0061753A" w:rsidRPr="00377078" w:rsidRDefault="0061753A" w:rsidP="002B7891">
      <w:pPr>
        <w:tabs>
          <w:tab w:val="right" w:pos="4962"/>
        </w:tabs>
        <w:rPr>
          <w:smallCaps/>
          <w:sz w:val="16"/>
          <w:szCs w:val="16"/>
        </w:rPr>
      </w:pPr>
      <w:r w:rsidRPr="00377078">
        <w:rPr>
          <w:smallCaps/>
          <w:sz w:val="16"/>
          <w:szCs w:val="16"/>
        </w:rPr>
        <w:lastRenderedPageBreak/>
        <w:t>chapter</w:t>
      </w:r>
      <w:r w:rsidRPr="00377078">
        <w:rPr>
          <w:smallCaps/>
          <w:sz w:val="16"/>
          <w:szCs w:val="16"/>
        </w:rPr>
        <w:tab/>
        <w:t>page</w:t>
      </w:r>
    </w:p>
    <w:p w14:paraId="192186C5" w14:textId="77777777" w:rsidR="0061753A" w:rsidRPr="0061753A" w:rsidRDefault="00EF2399" w:rsidP="002B7891">
      <w:pPr>
        <w:tabs>
          <w:tab w:val="left" w:pos="851"/>
          <w:tab w:val="right" w:pos="4962"/>
        </w:tabs>
      </w:pPr>
      <w:r>
        <w:tab/>
      </w:r>
      <w:r w:rsidR="0061753A" w:rsidRPr="0061753A">
        <w:t>T</w:t>
      </w:r>
      <w:r w:rsidR="0061753A" w:rsidRPr="0061753A">
        <w:rPr>
          <w:smallCaps/>
        </w:rPr>
        <w:t>he</w:t>
      </w:r>
      <w:r w:rsidR="0061753A" w:rsidRPr="0061753A">
        <w:t xml:space="preserve"> P</w:t>
      </w:r>
      <w:r w:rsidR="0061753A" w:rsidRPr="0061753A">
        <w:rPr>
          <w:smallCaps/>
        </w:rPr>
        <w:t xml:space="preserve">erceiving </w:t>
      </w:r>
      <w:r w:rsidR="0061753A" w:rsidRPr="0061753A">
        <w:t>S</w:t>
      </w:r>
      <w:r w:rsidR="0061753A" w:rsidRPr="0061753A">
        <w:rPr>
          <w:smallCaps/>
        </w:rPr>
        <w:t>oul</w:t>
      </w:r>
      <w:r>
        <w:rPr>
          <w:smallCaps/>
        </w:rPr>
        <w:tab/>
        <w:t>166</w:t>
      </w:r>
    </w:p>
    <w:p w14:paraId="363BE924" w14:textId="77777777" w:rsidR="0061753A" w:rsidRPr="0061753A" w:rsidRDefault="00EF2399" w:rsidP="002B7891">
      <w:pPr>
        <w:tabs>
          <w:tab w:val="left" w:pos="851"/>
          <w:tab w:val="right" w:pos="4962"/>
        </w:tabs>
        <w:rPr>
          <w:smallCaps/>
        </w:rPr>
      </w:pPr>
      <w:r>
        <w:tab/>
      </w:r>
      <w:r w:rsidR="0061753A" w:rsidRPr="0061753A">
        <w:t>S</w:t>
      </w:r>
      <w:r w:rsidR="0061753A" w:rsidRPr="0061753A">
        <w:rPr>
          <w:smallCaps/>
        </w:rPr>
        <w:t>tates of the</w:t>
      </w:r>
      <w:r w:rsidR="0061753A" w:rsidRPr="0061753A">
        <w:t xml:space="preserve"> P</w:t>
      </w:r>
      <w:r w:rsidR="0061753A" w:rsidRPr="0061753A">
        <w:rPr>
          <w:smallCaps/>
        </w:rPr>
        <w:t>erceiving</w:t>
      </w:r>
      <w:r w:rsidR="0061753A" w:rsidRPr="0061753A">
        <w:t xml:space="preserve"> S</w:t>
      </w:r>
      <w:r w:rsidR="0061753A" w:rsidRPr="0061753A">
        <w:rPr>
          <w:smallCaps/>
        </w:rPr>
        <w:t>oul</w:t>
      </w:r>
      <w:r>
        <w:rPr>
          <w:smallCaps/>
        </w:rPr>
        <w:tab/>
        <w:t>169</w:t>
      </w:r>
    </w:p>
    <w:p w14:paraId="336BDF0C" w14:textId="77777777" w:rsidR="0061753A" w:rsidRPr="0061753A" w:rsidRDefault="00EF2399" w:rsidP="002B7891">
      <w:pPr>
        <w:tabs>
          <w:tab w:val="left" w:pos="851"/>
          <w:tab w:val="right" w:pos="4962"/>
        </w:tabs>
      </w:pPr>
      <w:r>
        <w:tab/>
      </w:r>
      <w:r w:rsidR="0061753A" w:rsidRPr="0061753A">
        <w:t>T</w:t>
      </w:r>
      <w:r w:rsidR="0061753A" w:rsidRPr="0061753A">
        <w:rPr>
          <w:smallCaps/>
        </w:rPr>
        <w:t>he</w:t>
      </w:r>
      <w:r w:rsidR="0061753A" w:rsidRPr="0061753A">
        <w:t xml:space="preserve"> H</w:t>
      </w:r>
      <w:r w:rsidR="0061753A" w:rsidRPr="0061753A">
        <w:rPr>
          <w:smallCaps/>
        </w:rPr>
        <w:t>oly</w:t>
      </w:r>
      <w:r w:rsidR="0061753A" w:rsidRPr="0061753A">
        <w:t xml:space="preserve"> S</w:t>
      </w:r>
      <w:r w:rsidR="0061753A" w:rsidRPr="0061753A">
        <w:rPr>
          <w:smallCaps/>
        </w:rPr>
        <w:t>pirit</w:t>
      </w:r>
      <w:r>
        <w:rPr>
          <w:smallCaps/>
        </w:rPr>
        <w:tab/>
        <w:t>173</w:t>
      </w:r>
    </w:p>
    <w:p w14:paraId="4C58A873" w14:textId="77777777" w:rsidR="0061753A" w:rsidRPr="0061753A" w:rsidRDefault="0061753A" w:rsidP="002B7891">
      <w:pPr>
        <w:tabs>
          <w:tab w:val="left" w:pos="567"/>
          <w:tab w:val="right" w:pos="4962"/>
        </w:tabs>
      </w:pPr>
      <w:r w:rsidRPr="0061753A">
        <w:t>X.</w:t>
      </w:r>
      <w:r w:rsidR="00EF2399">
        <w:tab/>
      </w:r>
      <w:r w:rsidRPr="0061753A">
        <w:t>D</w:t>
      </w:r>
      <w:r w:rsidRPr="0061753A">
        <w:rPr>
          <w:smallCaps/>
        </w:rPr>
        <w:t>iscourses</w:t>
      </w:r>
      <w:r w:rsidRPr="0061753A">
        <w:t xml:space="preserve"> (</w:t>
      </w:r>
      <w:r w:rsidRPr="0061753A">
        <w:rPr>
          <w:i/>
          <w:iCs/>
        </w:rPr>
        <w:t>Continued</w:t>
      </w:r>
      <w:r w:rsidRPr="0061753A">
        <w:t>)</w:t>
      </w:r>
      <w:r w:rsidRPr="0061753A">
        <w:tab/>
        <w:t>177</w:t>
      </w:r>
    </w:p>
    <w:p w14:paraId="00431C7F" w14:textId="77777777" w:rsidR="0061753A" w:rsidRPr="0061753A" w:rsidRDefault="00EF2399" w:rsidP="002B7891">
      <w:pPr>
        <w:tabs>
          <w:tab w:val="left" w:pos="851"/>
          <w:tab w:val="right" w:pos="4962"/>
        </w:tabs>
      </w:pPr>
      <w:r>
        <w:tab/>
      </w:r>
      <w:r w:rsidR="0061753A" w:rsidRPr="0061753A">
        <w:t>P</w:t>
      </w:r>
      <w:r w:rsidR="0061753A" w:rsidRPr="0061753A">
        <w:rPr>
          <w:smallCaps/>
        </w:rPr>
        <w:t xml:space="preserve">arable of the </w:t>
      </w:r>
      <w:r w:rsidR="0061753A" w:rsidRPr="0061753A">
        <w:t>S</w:t>
      </w:r>
      <w:r w:rsidR="0061753A" w:rsidRPr="0061753A">
        <w:rPr>
          <w:smallCaps/>
        </w:rPr>
        <w:t>eed</w:t>
      </w:r>
      <w:r w:rsidR="00B011BE">
        <w:rPr>
          <w:smallCaps/>
        </w:rPr>
        <w:tab/>
        <w:t>177</w:t>
      </w:r>
    </w:p>
    <w:p w14:paraId="29A8EA03" w14:textId="77777777" w:rsidR="0061753A" w:rsidRPr="0061753A" w:rsidRDefault="00EF2399" w:rsidP="002B7891">
      <w:pPr>
        <w:tabs>
          <w:tab w:val="left" w:pos="851"/>
          <w:tab w:val="right" w:pos="4962"/>
        </w:tabs>
      </w:pPr>
      <w:r>
        <w:tab/>
      </w:r>
      <w:r w:rsidR="0061753A" w:rsidRPr="0061753A">
        <w:t>R</w:t>
      </w:r>
      <w:r w:rsidR="0061753A" w:rsidRPr="0061753A">
        <w:rPr>
          <w:smallCaps/>
        </w:rPr>
        <w:t>eincarnation</w:t>
      </w:r>
      <w:r w:rsidR="00B011BE">
        <w:rPr>
          <w:smallCaps/>
        </w:rPr>
        <w:tab/>
        <w:t>178</w:t>
      </w:r>
    </w:p>
    <w:p w14:paraId="50263F92" w14:textId="77777777" w:rsidR="0061753A" w:rsidRPr="0061753A" w:rsidRDefault="00EF2399" w:rsidP="002B7891">
      <w:pPr>
        <w:tabs>
          <w:tab w:val="left" w:pos="851"/>
          <w:tab w:val="right" w:pos="4962"/>
        </w:tabs>
      </w:pPr>
      <w:r>
        <w:tab/>
      </w:r>
      <w:r w:rsidR="0061753A" w:rsidRPr="0061753A">
        <w:t>T</w:t>
      </w:r>
      <w:r w:rsidR="00D22D2E" w:rsidRPr="00D22D2E">
        <w:rPr>
          <w:smallCaps/>
        </w:rPr>
        <w:t>he</w:t>
      </w:r>
      <w:r w:rsidR="0061753A" w:rsidRPr="0061753A">
        <w:t xml:space="preserve"> W</w:t>
      </w:r>
      <w:r w:rsidR="00D22D2E" w:rsidRPr="00D22D2E">
        <w:rPr>
          <w:smallCaps/>
        </w:rPr>
        <w:t>orlds of</w:t>
      </w:r>
      <w:r w:rsidR="0061753A" w:rsidRPr="0061753A">
        <w:t xml:space="preserve"> D</w:t>
      </w:r>
      <w:r w:rsidR="00D22D2E" w:rsidRPr="00D22D2E">
        <w:rPr>
          <w:smallCaps/>
        </w:rPr>
        <w:t>arkness and</w:t>
      </w:r>
      <w:r w:rsidR="0061753A" w:rsidRPr="0061753A">
        <w:t xml:space="preserve"> L</w:t>
      </w:r>
      <w:r w:rsidR="00D22D2E" w:rsidRPr="00D22D2E">
        <w:rPr>
          <w:smallCaps/>
        </w:rPr>
        <w:t>ight</w:t>
      </w:r>
      <w:r w:rsidR="00B011BE">
        <w:rPr>
          <w:smallCaps/>
        </w:rPr>
        <w:tab/>
        <w:t>184</w:t>
      </w:r>
    </w:p>
    <w:p w14:paraId="66619B07" w14:textId="77777777" w:rsidR="0061753A" w:rsidRPr="0061753A" w:rsidRDefault="00EF2399" w:rsidP="002B7891">
      <w:pPr>
        <w:tabs>
          <w:tab w:val="left" w:pos="851"/>
          <w:tab w:val="right" w:pos="4962"/>
        </w:tabs>
      </w:pPr>
      <w:r>
        <w:tab/>
      </w:r>
      <w:r w:rsidR="0061753A" w:rsidRPr="0061753A">
        <w:t>T</w:t>
      </w:r>
      <w:r w:rsidR="00D22D2E" w:rsidRPr="00D22D2E">
        <w:rPr>
          <w:smallCaps/>
        </w:rPr>
        <w:t>he</w:t>
      </w:r>
      <w:r w:rsidR="0061753A" w:rsidRPr="0061753A">
        <w:t xml:space="preserve"> W</w:t>
      </w:r>
      <w:r w:rsidR="00D22D2E" w:rsidRPr="00D22D2E">
        <w:rPr>
          <w:smallCaps/>
        </w:rPr>
        <w:t>orlds of</w:t>
      </w:r>
      <w:r w:rsidR="0061753A" w:rsidRPr="0061753A">
        <w:t xml:space="preserve"> G</w:t>
      </w:r>
      <w:r w:rsidR="00D22D2E" w:rsidRPr="00D22D2E">
        <w:rPr>
          <w:smallCaps/>
        </w:rPr>
        <w:t>od</w:t>
      </w:r>
      <w:r w:rsidR="00B011BE">
        <w:rPr>
          <w:smallCaps/>
        </w:rPr>
        <w:tab/>
        <w:t>187</w:t>
      </w:r>
    </w:p>
    <w:p w14:paraId="49855753" w14:textId="77777777" w:rsidR="0061753A" w:rsidRPr="0061753A" w:rsidRDefault="00EF2399" w:rsidP="002B7891">
      <w:pPr>
        <w:tabs>
          <w:tab w:val="left" w:pos="851"/>
          <w:tab w:val="right" w:pos="4962"/>
        </w:tabs>
      </w:pPr>
      <w:r>
        <w:tab/>
      </w:r>
      <w:r w:rsidR="0061753A" w:rsidRPr="0061753A">
        <w:t>T</w:t>
      </w:r>
      <w:r w:rsidR="00D22D2E" w:rsidRPr="00D22D2E">
        <w:rPr>
          <w:smallCaps/>
        </w:rPr>
        <w:t>he</w:t>
      </w:r>
      <w:r w:rsidR="0061753A" w:rsidRPr="0061753A">
        <w:t xml:space="preserve"> P</w:t>
      </w:r>
      <w:r w:rsidR="00D22D2E" w:rsidRPr="00D22D2E">
        <w:rPr>
          <w:smallCaps/>
        </w:rPr>
        <w:t xml:space="preserve">erception of </w:t>
      </w:r>
      <w:r w:rsidR="0061753A" w:rsidRPr="0061753A">
        <w:t>T</w:t>
      </w:r>
      <w:r w:rsidR="00D22D2E" w:rsidRPr="00D22D2E">
        <w:rPr>
          <w:smallCaps/>
        </w:rPr>
        <w:t>ruth</w:t>
      </w:r>
      <w:r w:rsidR="00B011BE">
        <w:rPr>
          <w:smallCaps/>
        </w:rPr>
        <w:tab/>
        <w:t>191</w:t>
      </w:r>
    </w:p>
    <w:p w14:paraId="1B73E7B1" w14:textId="77777777" w:rsidR="0061753A" w:rsidRPr="00D22D2E" w:rsidRDefault="00EF2399" w:rsidP="002B7891">
      <w:pPr>
        <w:tabs>
          <w:tab w:val="left" w:pos="851"/>
          <w:tab w:val="right" w:pos="4962"/>
        </w:tabs>
        <w:rPr>
          <w:smallCaps/>
        </w:rPr>
      </w:pPr>
      <w:r>
        <w:tab/>
      </w:r>
      <w:r w:rsidR="0061753A" w:rsidRPr="0061753A">
        <w:t>H</w:t>
      </w:r>
      <w:r w:rsidR="00D22D2E" w:rsidRPr="00D22D2E">
        <w:rPr>
          <w:smallCaps/>
        </w:rPr>
        <w:t>ow</w:t>
      </w:r>
      <w:r w:rsidR="0061753A" w:rsidRPr="0061753A">
        <w:t xml:space="preserve"> </w:t>
      </w:r>
      <w:r w:rsidR="00D22D2E" w:rsidRPr="00D22D2E">
        <w:rPr>
          <w:smallCaps/>
        </w:rPr>
        <w:t>the</w:t>
      </w:r>
      <w:r w:rsidR="0061753A" w:rsidRPr="0061753A">
        <w:t xml:space="preserve"> E</w:t>
      </w:r>
      <w:r w:rsidR="00D22D2E" w:rsidRPr="00D22D2E">
        <w:rPr>
          <w:smallCaps/>
        </w:rPr>
        <w:t>yes of</w:t>
      </w:r>
      <w:r w:rsidR="0061753A" w:rsidRPr="0061753A">
        <w:t xml:space="preserve"> M</w:t>
      </w:r>
      <w:r w:rsidR="00D22D2E" w:rsidRPr="00D22D2E">
        <w:rPr>
          <w:smallCaps/>
        </w:rPr>
        <w:t>an are</w:t>
      </w:r>
      <w:r w:rsidR="0061753A" w:rsidRPr="0061753A">
        <w:t xml:space="preserve"> V</w:t>
      </w:r>
      <w:r w:rsidR="00D22D2E" w:rsidRPr="00D22D2E">
        <w:rPr>
          <w:smallCaps/>
        </w:rPr>
        <w:t>eiled</w:t>
      </w:r>
      <w:r w:rsidR="00B011BE">
        <w:rPr>
          <w:smallCaps/>
        </w:rPr>
        <w:tab/>
        <w:t>195</w:t>
      </w:r>
    </w:p>
    <w:p w14:paraId="488C314A" w14:textId="77777777" w:rsidR="0061753A" w:rsidRPr="0061753A" w:rsidRDefault="00EF2399" w:rsidP="002B7891">
      <w:pPr>
        <w:tabs>
          <w:tab w:val="left" w:pos="851"/>
          <w:tab w:val="right" w:pos="4962"/>
        </w:tabs>
      </w:pPr>
      <w:r>
        <w:tab/>
      </w:r>
      <w:r w:rsidR="0061753A" w:rsidRPr="0061753A">
        <w:t>T</w:t>
      </w:r>
      <w:r w:rsidR="00D22D2E" w:rsidRPr="00D22D2E">
        <w:rPr>
          <w:smallCaps/>
        </w:rPr>
        <w:t>he</w:t>
      </w:r>
      <w:r w:rsidR="0061753A" w:rsidRPr="0061753A">
        <w:t xml:space="preserve"> P</w:t>
      </w:r>
      <w:r w:rsidR="00D22D2E" w:rsidRPr="00D22D2E">
        <w:rPr>
          <w:smallCaps/>
        </w:rPr>
        <w:t>roof of a</w:t>
      </w:r>
      <w:r w:rsidR="0061753A" w:rsidRPr="0061753A">
        <w:t xml:space="preserve"> D</w:t>
      </w:r>
      <w:r w:rsidR="00D22D2E" w:rsidRPr="00D22D2E">
        <w:rPr>
          <w:smallCaps/>
        </w:rPr>
        <w:t>ivine teacher</w:t>
      </w:r>
      <w:r w:rsidR="00B011BE">
        <w:rPr>
          <w:smallCaps/>
        </w:rPr>
        <w:tab/>
        <w:t>199</w:t>
      </w:r>
    </w:p>
    <w:p w14:paraId="454BC25E" w14:textId="77777777" w:rsidR="0061753A" w:rsidRPr="0061753A" w:rsidRDefault="00EF2399" w:rsidP="002B7891">
      <w:pPr>
        <w:tabs>
          <w:tab w:val="left" w:pos="851"/>
          <w:tab w:val="right" w:pos="4962"/>
        </w:tabs>
      </w:pPr>
      <w:r>
        <w:tab/>
      </w:r>
      <w:r w:rsidR="0061753A" w:rsidRPr="0061753A">
        <w:t>T</w:t>
      </w:r>
      <w:r w:rsidR="00D22D2E" w:rsidRPr="00D22D2E">
        <w:rPr>
          <w:smallCaps/>
        </w:rPr>
        <w:t xml:space="preserve">he </w:t>
      </w:r>
      <w:r w:rsidR="0061753A" w:rsidRPr="0061753A">
        <w:t>H</w:t>
      </w:r>
      <w:r w:rsidR="00D22D2E" w:rsidRPr="00D22D2E">
        <w:rPr>
          <w:smallCaps/>
        </w:rPr>
        <w:t>eavenly</w:t>
      </w:r>
      <w:r w:rsidR="0061753A" w:rsidRPr="0061753A">
        <w:t xml:space="preserve"> W</w:t>
      </w:r>
      <w:r w:rsidR="00D22D2E" w:rsidRPr="00D22D2E">
        <w:rPr>
          <w:smallCaps/>
        </w:rPr>
        <w:t>isdom</w:t>
      </w:r>
      <w:r w:rsidR="00B011BE">
        <w:rPr>
          <w:smallCaps/>
        </w:rPr>
        <w:tab/>
        <w:t>201</w:t>
      </w:r>
    </w:p>
    <w:p w14:paraId="066C6BDD" w14:textId="77777777" w:rsidR="0061753A" w:rsidRPr="00D22D2E" w:rsidRDefault="00EF2399" w:rsidP="002B7891">
      <w:pPr>
        <w:tabs>
          <w:tab w:val="left" w:pos="851"/>
          <w:tab w:val="right" w:pos="4962"/>
        </w:tabs>
        <w:rPr>
          <w:smallCaps/>
        </w:rPr>
      </w:pPr>
      <w:r>
        <w:tab/>
      </w:r>
      <w:r w:rsidR="0061753A" w:rsidRPr="0061753A">
        <w:t>T</w:t>
      </w:r>
      <w:r w:rsidR="00D22D2E" w:rsidRPr="00D22D2E">
        <w:rPr>
          <w:smallCaps/>
        </w:rPr>
        <w:t>he</w:t>
      </w:r>
      <w:r w:rsidR="0061753A" w:rsidRPr="0061753A">
        <w:t xml:space="preserve"> M</w:t>
      </w:r>
      <w:r w:rsidR="00D22D2E" w:rsidRPr="00D22D2E">
        <w:rPr>
          <w:smallCaps/>
        </w:rPr>
        <w:t>eaning of</w:t>
      </w:r>
      <w:r w:rsidR="0061753A" w:rsidRPr="0061753A">
        <w:t xml:space="preserve"> S</w:t>
      </w:r>
      <w:r w:rsidR="00D22D2E" w:rsidRPr="00D22D2E">
        <w:rPr>
          <w:smallCaps/>
        </w:rPr>
        <w:t>uffering</w:t>
      </w:r>
      <w:r w:rsidR="00B011BE">
        <w:rPr>
          <w:smallCaps/>
        </w:rPr>
        <w:tab/>
        <w:t>203</w:t>
      </w:r>
    </w:p>
    <w:p w14:paraId="0872BD5A" w14:textId="77777777" w:rsidR="0061753A" w:rsidRPr="0061753A" w:rsidRDefault="0061753A" w:rsidP="002B7891">
      <w:pPr>
        <w:tabs>
          <w:tab w:val="left" w:pos="567"/>
          <w:tab w:val="right" w:pos="4962"/>
        </w:tabs>
      </w:pPr>
      <w:r w:rsidRPr="0061753A">
        <w:t>XI.</w:t>
      </w:r>
      <w:r w:rsidR="00EF2399">
        <w:tab/>
      </w:r>
      <w:r w:rsidRPr="0061753A">
        <w:t>D</w:t>
      </w:r>
      <w:r w:rsidR="00D22D2E" w:rsidRPr="00D22D2E">
        <w:rPr>
          <w:smallCaps/>
        </w:rPr>
        <w:t>iscourses</w:t>
      </w:r>
      <w:r w:rsidRPr="0061753A">
        <w:t xml:space="preserve"> (</w:t>
      </w:r>
      <w:r w:rsidRPr="00D22D2E">
        <w:rPr>
          <w:i/>
          <w:iCs/>
        </w:rPr>
        <w:t>Continued</w:t>
      </w:r>
      <w:r w:rsidRPr="0061753A">
        <w:t>)</w:t>
      </w:r>
      <w:r w:rsidRPr="0061753A">
        <w:tab/>
        <w:t>205</w:t>
      </w:r>
    </w:p>
    <w:p w14:paraId="34D6E4C9" w14:textId="77777777" w:rsidR="0061753A" w:rsidRPr="0061753A" w:rsidRDefault="00EF2399" w:rsidP="002B7891">
      <w:pPr>
        <w:tabs>
          <w:tab w:val="left" w:pos="851"/>
          <w:tab w:val="right" w:pos="4962"/>
        </w:tabs>
      </w:pPr>
      <w:r>
        <w:tab/>
      </w:r>
      <w:r w:rsidR="0061753A" w:rsidRPr="0061753A">
        <w:t>H</w:t>
      </w:r>
      <w:r w:rsidR="00D22D2E" w:rsidRPr="00D22D2E">
        <w:rPr>
          <w:smallCaps/>
        </w:rPr>
        <w:t xml:space="preserve">eaven and </w:t>
      </w:r>
      <w:r w:rsidR="0061753A" w:rsidRPr="0061753A">
        <w:t>H</w:t>
      </w:r>
      <w:r w:rsidR="00D22D2E" w:rsidRPr="00D22D2E">
        <w:rPr>
          <w:smallCaps/>
        </w:rPr>
        <w:t>ell</w:t>
      </w:r>
      <w:r w:rsidR="00B011BE">
        <w:rPr>
          <w:smallCaps/>
        </w:rPr>
        <w:tab/>
        <w:t>205</w:t>
      </w:r>
    </w:p>
    <w:p w14:paraId="3313CA9D" w14:textId="77777777" w:rsidR="0061753A" w:rsidRPr="00D22D2E" w:rsidRDefault="00EF2399" w:rsidP="002B7891">
      <w:pPr>
        <w:tabs>
          <w:tab w:val="left" w:pos="851"/>
          <w:tab w:val="right" w:pos="4962"/>
        </w:tabs>
        <w:rPr>
          <w:smallCaps/>
        </w:rPr>
      </w:pPr>
      <w:r>
        <w:tab/>
      </w:r>
      <w:r w:rsidR="0061753A" w:rsidRPr="0061753A">
        <w:t>T</w:t>
      </w:r>
      <w:r w:rsidR="00D22D2E" w:rsidRPr="00D22D2E">
        <w:rPr>
          <w:smallCaps/>
        </w:rPr>
        <w:t>he</w:t>
      </w:r>
      <w:r w:rsidR="0061753A" w:rsidRPr="0061753A">
        <w:t xml:space="preserve"> Two S</w:t>
      </w:r>
      <w:r w:rsidR="00D22D2E" w:rsidRPr="00D22D2E">
        <w:rPr>
          <w:smallCaps/>
        </w:rPr>
        <w:t>orts of</w:t>
      </w:r>
      <w:r w:rsidR="0061753A" w:rsidRPr="0061753A">
        <w:t xml:space="preserve"> H</w:t>
      </w:r>
      <w:r w:rsidR="00D22D2E" w:rsidRPr="00D22D2E">
        <w:rPr>
          <w:smallCaps/>
        </w:rPr>
        <w:t>appiness</w:t>
      </w:r>
      <w:r w:rsidR="00B011BE">
        <w:rPr>
          <w:smallCaps/>
        </w:rPr>
        <w:tab/>
        <w:t>207</w:t>
      </w:r>
    </w:p>
    <w:p w14:paraId="1950A97A" w14:textId="77777777" w:rsidR="0061753A" w:rsidRPr="0061753A" w:rsidRDefault="00EF2399" w:rsidP="002B7891">
      <w:pPr>
        <w:tabs>
          <w:tab w:val="left" w:pos="851"/>
          <w:tab w:val="right" w:pos="4962"/>
        </w:tabs>
      </w:pPr>
      <w:r>
        <w:tab/>
      </w:r>
      <w:r w:rsidR="0061753A" w:rsidRPr="0061753A">
        <w:t>L</w:t>
      </w:r>
      <w:r w:rsidR="00D22D2E" w:rsidRPr="00D22D2E">
        <w:rPr>
          <w:smallCaps/>
        </w:rPr>
        <w:t>ove</w:t>
      </w:r>
      <w:r w:rsidR="00B011BE">
        <w:rPr>
          <w:smallCaps/>
        </w:rPr>
        <w:tab/>
      </w:r>
      <w:r w:rsidR="00B011BE" w:rsidRPr="00B011BE">
        <w:rPr>
          <w:smallCaps/>
          <w:szCs w:val="20"/>
        </w:rPr>
        <w:t>209</w:t>
      </w:r>
    </w:p>
    <w:p w14:paraId="468268E3" w14:textId="77777777" w:rsidR="0061753A" w:rsidRPr="00D22D2E" w:rsidRDefault="00EF2399" w:rsidP="002B7891">
      <w:pPr>
        <w:tabs>
          <w:tab w:val="left" w:pos="851"/>
          <w:tab w:val="right" w:pos="4962"/>
        </w:tabs>
        <w:rPr>
          <w:smallCaps/>
        </w:rPr>
      </w:pPr>
      <w:r>
        <w:tab/>
      </w:r>
      <w:r w:rsidR="0061753A" w:rsidRPr="0061753A">
        <w:t>L</w:t>
      </w:r>
      <w:r w:rsidR="00D22D2E" w:rsidRPr="00D22D2E">
        <w:rPr>
          <w:smallCaps/>
        </w:rPr>
        <w:t>ove and</w:t>
      </w:r>
      <w:r w:rsidR="0061753A" w:rsidRPr="0061753A">
        <w:t xml:space="preserve"> F</w:t>
      </w:r>
      <w:r w:rsidR="00D22D2E" w:rsidRPr="00D22D2E">
        <w:rPr>
          <w:smallCaps/>
        </w:rPr>
        <w:t>riendship</w:t>
      </w:r>
      <w:r w:rsidR="00B011BE">
        <w:rPr>
          <w:smallCaps/>
        </w:rPr>
        <w:tab/>
      </w:r>
      <w:r w:rsidR="00B011BE" w:rsidRPr="00B011BE">
        <w:rPr>
          <w:smallCaps/>
          <w:szCs w:val="20"/>
        </w:rPr>
        <w:t>211</w:t>
      </w:r>
    </w:p>
    <w:p w14:paraId="13FEB5D1" w14:textId="77777777" w:rsidR="0061753A" w:rsidRPr="00D22D2E" w:rsidRDefault="00EF2399" w:rsidP="002B7891">
      <w:pPr>
        <w:tabs>
          <w:tab w:val="left" w:pos="851"/>
          <w:tab w:val="right" w:pos="4962"/>
        </w:tabs>
        <w:rPr>
          <w:smallCaps/>
        </w:rPr>
      </w:pPr>
      <w:r>
        <w:tab/>
      </w:r>
      <w:r w:rsidR="0061753A" w:rsidRPr="0061753A">
        <w:t>L</w:t>
      </w:r>
      <w:r w:rsidR="00D22D2E" w:rsidRPr="00D22D2E">
        <w:rPr>
          <w:smallCaps/>
        </w:rPr>
        <w:t>ove and</w:t>
      </w:r>
      <w:r w:rsidR="0061753A" w:rsidRPr="0061753A">
        <w:t xml:space="preserve"> C</w:t>
      </w:r>
      <w:r w:rsidR="00D22D2E" w:rsidRPr="00D22D2E">
        <w:rPr>
          <w:smallCaps/>
        </w:rPr>
        <w:t>oncord</w:t>
      </w:r>
      <w:r w:rsidR="00B011BE">
        <w:rPr>
          <w:smallCaps/>
        </w:rPr>
        <w:tab/>
        <w:t>212</w:t>
      </w:r>
    </w:p>
    <w:p w14:paraId="2D91D53D" w14:textId="77777777" w:rsidR="0061753A" w:rsidRPr="00D22D2E" w:rsidRDefault="00EF2399" w:rsidP="002B7891">
      <w:pPr>
        <w:tabs>
          <w:tab w:val="left" w:pos="851"/>
          <w:tab w:val="right" w:pos="4962"/>
        </w:tabs>
        <w:rPr>
          <w:smallCaps/>
        </w:rPr>
      </w:pPr>
      <w:r>
        <w:tab/>
      </w:r>
      <w:r w:rsidR="0061753A" w:rsidRPr="0061753A">
        <w:t>T</w:t>
      </w:r>
      <w:r w:rsidR="00D22D2E" w:rsidRPr="00D22D2E">
        <w:rPr>
          <w:smallCaps/>
        </w:rPr>
        <w:t>alk to</w:t>
      </w:r>
      <w:r w:rsidR="0061753A" w:rsidRPr="0061753A">
        <w:t xml:space="preserve"> C</w:t>
      </w:r>
      <w:r w:rsidR="00D22D2E" w:rsidRPr="00D22D2E">
        <w:rPr>
          <w:smallCaps/>
        </w:rPr>
        <w:t>hildren</w:t>
      </w:r>
      <w:r w:rsidR="00B011BE">
        <w:rPr>
          <w:smallCaps/>
        </w:rPr>
        <w:tab/>
        <w:t>213</w:t>
      </w:r>
    </w:p>
    <w:p w14:paraId="4EAE557C" w14:textId="77777777" w:rsidR="0061753A" w:rsidRPr="0061753A" w:rsidRDefault="00EF2399" w:rsidP="002B7891">
      <w:pPr>
        <w:tabs>
          <w:tab w:val="left" w:pos="851"/>
          <w:tab w:val="right" w:pos="4962"/>
        </w:tabs>
      </w:pPr>
      <w:r>
        <w:tab/>
      </w:r>
      <w:r w:rsidR="0061753A" w:rsidRPr="0061753A">
        <w:t>T</w:t>
      </w:r>
      <w:r w:rsidR="00D22D2E" w:rsidRPr="00D22D2E">
        <w:rPr>
          <w:smallCaps/>
        </w:rPr>
        <w:t>he</w:t>
      </w:r>
      <w:r w:rsidR="0061753A" w:rsidRPr="0061753A">
        <w:t xml:space="preserve"> P</w:t>
      </w:r>
      <w:r w:rsidR="00D22D2E" w:rsidRPr="00D22D2E">
        <w:rPr>
          <w:smallCaps/>
        </w:rPr>
        <w:t>oor</w:t>
      </w:r>
      <w:r w:rsidR="00B011BE">
        <w:rPr>
          <w:smallCaps/>
        </w:rPr>
        <w:tab/>
        <w:t>215</w:t>
      </w:r>
    </w:p>
    <w:p w14:paraId="11124519" w14:textId="77777777" w:rsidR="0061753A" w:rsidRPr="00D22D2E" w:rsidRDefault="00EF2399" w:rsidP="002B7891">
      <w:pPr>
        <w:tabs>
          <w:tab w:val="left" w:pos="851"/>
          <w:tab w:val="right" w:pos="4962"/>
        </w:tabs>
        <w:rPr>
          <w:smallCaps/>
        </w:rPr>
      </w:pPr>
      <w:r>
        <w:tab/>
      </w:r>
      <w:r w:rsidR="0061753A" w:rsidRPr="0061753A">
        <w:t>P</w:t>
      </w:r>
      <w:r w:rsidR="00D22D2E" w:rsidRPr="00D22D2E">
        <w:rPr>
          <w:smallCaps/>
        </w:rPr>
        <w:t>rayer</w:t>
      </w:r>
      <w:r w:rsidR="00B011BE">
        <w:rPr>
          <w:smallCaps/>
        </w:rPr>
        <w:tab/>
        <w:t>216</w:t>
      </w:r>
    </w:p>
    <w:p w14:paraId="04F19BC3" w14:textId="77777777" w:rsidR="0061753A" w:rsidRPr="00D22D2E" w:rsidRDefault="00B011BE" w:rsidP="002B7891">
      <w:pPr>
        <w:tabs>
          <w:tab w:val="left" w:pos="851"/>
          <w:tab w:val="right" w:pos="4962"/>
        </w:tabs>
        <w:rPr>
          <w:smallCaps/>
        </w:rPr>
      </w:pPr>
      <w:r>
        <w:tab/>
      </w:r>
      <w:r w:rsidR="0061753A" w:rsidRPr="0061753A">
        <w:t>F</w:t>
      </w:r>
      <w:r w:rsidR="00D22D2E" w:rsidRPr="00D22D2E">
        <w:rPr>
          <w:smallCaps/>
        </w:rPr>
        <w:t>rom the</w:t>
      </w:r>
      <w:r w:rsidR="0061753A" w:rsidRPr="0061753A">
        <w:t xml:space="preserve"> W</w:t>
      </w:r>
      <w:r w:rsidR="00D22D2E" w:rsidRPr="00D22D2E">
        <w:rPr>
          <w:smallCaps/>
        </w:rPr>
        <w:t>ritings of</w:t>
      </w:r>
      <w:r w:rsidR="0061753A" w:rsidRPr="0061753A">
        <w:t xml:space="preserve"> </w:t>
      </w:r>
      <w:r w:rsidR="00240974">
        <w:t>Bahá’u’lláh</w:t>
      </w:r>
      <w:r>
        <w:rPr>
          <w:smallCaps/>
        </w:rPr>
        <w:tab/>
        <w:t>218</w:t>
      </w:r>
    </w:p>
    <w:p w14:paraId="43F14CD9" w14:textId="77777777" w:rsidR="0061753A" w:rsidRPr="0061753A" w:rsidRDefault="0061753A" w:rsidP="002B7891">
      <w:pPr>
        <w:tabs>
          <w:tab w:val="left" w:pos="567"/>
          <w:tab w:val="right" w:pos="4962"/>
        </w:tabs>
      </w:pPr>
      <w:r w:rsidRPr="0061753A">
        <w:t>XII.</w:t>
      </w:r>
      <w:r w:rsidR="00EF2399">
        <w:tab/>
      </w:r>
      <w:r w:rsidRPr="0061753A">
        <w:t>C</w:t>
      </w:r>
      <w:r w:rsidR="00D22D2E" w:rsidRPr="00D22D2E">
        <w:rPr>
          <w:smallCaps/>
        </w:rPr>
        <w:t>onclusion</w:t>
      </w:r>
      <w:r w:rsidRPr="0061753A">
        <w:tab/>
        <w:t>234</w:t>
      </w:r>
    </w:p>
    <w:p w14:paraId="1B1E05D7" w14:textId="77777777" w:rsidR="0061753A" w:rsidRPr="0061753A" w:rsidRDefault="00EF2399" w:rsidP="002B7891">
      <w:pPr>
        <w:tabs>
          <w:tab w:val="left" w:pos="567"/>
          <w:tab w:val="right" w:pos="4962"/>
        </w:tabs>
      </w:pPr>
      <w:r>
        <w:tab/>
      </w:r>
      <w:r w:rsidR="0061753A" w:rsidRPr="0061753A">
        <w:t>I</w:t>
      </w:r>
      <w:r w:rsidR="00D22D2E" w:rsidRPr="00D22D2E">
        <w:rPr>
          <w:smallCaps/>
        </w:rPr>
        <w:t>ndex</w:t>
      </w:r>
      <w:r w:rsidR="0061753A" w:rsidRPr="0061753A">
        <w:tab/>
        <w:t>241</w:t>
      </w:r>
    </w:p>
    <w:p w14:paraId="69D2B6E2" w14:textId="77777777" w:rsidR="00EF2399" w:rsidRDefault="00EF2399">
      <w:pPr>
        <w:widowControl/>
        <w:kinsoku/>
        <w:overflowPunct/>
        <w:textAlignment w:val="auto"/>
      </w:pPr>
    </w:p>
    <w:p w14:paraId="53BEFBA1" w14:textId="77777777" w:rsidR="007B7992" w:rsidRDefault="007B7992">
      <w:pPr>
        <w:widowControl/>
        <w:kinsoku/>
        <w:overflowPunct/>
        <w:textAlignment w:val="auto"/>
        <w:sectPr w:rsidR="007B7992" w:rsidSect="00360836">
          <w:footnotePr>
            <w:numRestart w:val="eachPage"/>
          </w:footnotePr>
          <w:type w:val="oddPage"/>
          <w:pgSz w:w="7201" w:h="11510" w:code="189"/>
          <w:pgMar w:top="720" w:right="1022" w:bottom="720" w:left="1022" w:header="720" w:footer="562" w:gutter="0"/>
          <w:pgNumType w:fmt="lowerRoman"/>
          <w:cols w:space="708"/>
          <w:noEndnote/>
          <w:titlePg/>
          <w:docGrid w:linePitch="326"/>
        </w:sectPr>
      </w:pPr>
    </w:p>
    <w:p w14:paraId="60C82F2C" w14:textId="77777777" w:rsidR="007B7992" w:rsidRDefault="007B7992" w:rsidP="007B7992">
      <w:pPr>
        <w:widowControl/>
        <w:kinsoku/>
        <w:overflowPunct/>
        <w:textAlignment w:val="auto"/>
      </w:pPr>
      <w:r w:rsidRPr="001F2299">
        <w:rPr>
          <w:iCs/>
          <w:sz w:val="16"/>
          <w:szCs w:val="16"/>
          <w:lang w:eastAsia="en-US"/>
        </w:rPr>
        <w:lastRenderedPageBreak/>
        <w:fldChar w:fldCharType="begin"/>
      </w:r>
      <w:r w:rsidRPr="001F2299">
        <w:rPr>
          <w:iCs/>
          <w:sz w:val="16"/>
          <w:szCs w:val="16"/>
          <w:lang w:eastAsia="en-US"/>
        </w:rPr>
        <w:instrText xml:space="preserve"> TC  “</w:instrText>
      </w:r>
      <w:bookmarkStart w:id="1" w:name="_Toc122242456"/>
      <w:r>
        <w:rPr>
          <w:sz w:val="16"/>
          <w:szCs w:val="16"/>
          <w:lang w:eastAsia="en-US"/>
        </w:rPr>
        <w:instrText>Introduction</w:instrText>
      </w:r>
      <w:r w:rsidRPr="001F2299">
        <w:rPr>
          <w:iCs/>
          <w:color w:val="FFFFFF" w:themeColor="background1"/>
          <w:sz w:val="16"/>
          <w:szCs w:val="16"/>
        </w:rPr>
        <w:instrText>..</w:instrText>
      </w:r>
      <w:r w:rsidRPr="001F2299">
        <w:rPr>
          <w:iCs/>
          <w:sz w:val="16"/>
          <w:szCs w:val="16"/>
        </w:rPr>
        <w:tab/>
      </w:r>
      <w:r w:rsidRPr="001F2299">
        <w:rPr>
          <w:iCs/>
          <w:color w:val="FFFFFF" w:themeColor="background1"/>
          <w:sz w:val="16"/>
          <w:szCs w:val="16"/>
        </w:rPr>
        <w:instrText>.</w:instrText>
      </w:r>
      <w:bookmarkEnd w:id="1"/>
      <w:r w:rsidRPr="001F2299">
        <w:rPr>
          <w:iCs/>
          <w:sz w:val="16"/>
          <w:szCs w:val="16"/>
          <w:lang w:eastAsia="en-US"/>
        </w:rPr>
        <w:instrText xml:space="preserve">” \l 1 </w:instrText>
      </w:r>
      <w:r w:rsidRPr="001F2299">
        <w:rPr>
          <w:iCs/>
          <w:sz w:val="16"/>
          <w:szCs w:val="16"/>
          <w:lang w:eastAsia="en-US"/>
        </w:rPr>
        <w:fldChar w:fldCharType="end"/>
      </w:r>
    </w:p>
    <w:p w14:paraId="7AC68319" w14:textId="77777777" w:rsidR="007B7992" w:rsidRDefault="007B7992">
      <w:pPr>
        <w:widowControl/>
        <w:kinsoku/>
        <w:overflowPunct/>
        <w:textAlignment w:val="auto"/>
      </w:pPr>
    </w:p>
    <w:p w14:paraId="2CA0474D" w14:textId="77777777" w:rsidR="00043833" w:rsidRPr="00867586" w:rsidRDefault="007B7992" w:rsidP="007B7992">
      <w:pPr>
        <w:pStyle w:val="Myheadc"/>
      </w:pPr>
      <w:r w:rsidRPr="00867586">
        <w:t>Introduction</w:t>
      </w:r>
    </w:p>
    <w:p w14:paraId="1BDC1A22" w14:textId="77777777" w:rsidR="00043833" w:rsidRPr="00867586" w:rsidRDefault="00317969" w:rsidP="007B7992">
      <w:pPr>
        <w:pStyle w:val="Text"/>
      </w:pPr>
      <w:r w:rsidRPr="00867586">
        <w:t>N</w:t>
      </w:r>
      <w:r w:rsidRPr="007B7992">
        <w:rPr>
          <w:sz w:val="18"/>
          <w:szCs w:val="18"/>
        </w:rPr>
        <w:t>OT</w:t>
      </w:r>
      <w:r w:rsidRPr="00867586">
        <w:t xml:space="preserve"> by my own seeking, but only at the</w:t>
      </w:r>
      <w:r w:rsidR="007B7992">
        <w:t xml:space="preserve"> </w:t>
      </w:r>
      <w:r w:rsidRPr="00867586">
        <w:t>request of my old friend, Mr G. H.</w:t>
      </w:r>
      <w:r w:rsidR="007B7992">
        <w:t xml:space="preserve"> </w:t>
      </w:r>
      <w:r w:rsidRPr="00867586">
        <w:t>Putnam, the publisher of this book, and, as</w:t>
      </w:r>
      <w:r w:rsidR="007B7992">
        <w:t xml:space="preserve"> Mr</w:t>
      </w:r>
      <w:r w:rsidRPr="00867586">
        <w:t xml:space="preserve"> Putnam informs me, by the wish of the</w:t>
      </w:r>
      <w:r w:rsidR="007B7992">
        <w:t xml:space="preserve"> </w:t>
      </w:r>
      <w:r w:rsidRPr="00867586">
        <w:t xml:space="preserve">author, </w:t>
      </w:r>
      <w:r w:rsidR="007B7992">
        <w:t>Mr</w:t>
      </w:r>
      <w:r w:rsidRPr="00867586">
        <w:t xml:space="preserve"> Myron Phelps, whose acquaintance</w:t>
      </w:r>
      <w:r w:rsidR="007B7992">
        <w:t xml:space="preserve"> </w:t>
      </w:r>
      <w:r w:rsidRPr="00867586">
        <w:t>I had the pleasure of making in the early part</w:t>
      </w:r>
      <w:r w:rsidR="007B7992">
        <w:t xml:space="preserve"> </w:t>
      </w:r>
      <w:r w:rsidRPr="00867586">
        <w:t>of this year in Cairo, do I write these introductory words to a work which I have read</w:t>
      </w:r>
      <w:r w:rsidR="007B7992">
        <w:t xml:space="preserve"> </w:t>
      </w:r>
      <w:r w:rsidRPr="00867586">
        <w:t>with equal pleasure and satisfaction, and</w:t>
      </w:r>
      <w:r w:rsidR="007B7992">
        <w:t xml:space="preserve"> </w:t>
      </w:r>
      <w:r w:rsidRPr="00867586">
        <w:t>which I regard as a faithful and trustworthy</w:t>
      </w:r>
      <w:r w:rsidR="007B7992">
        <w:t xml:space="preserve"> </w:t>
      </w:r>
      <w:r w:rsidRPr="00867586">
        <w:t xml:space="preserve">exposition of the views of </w:t>
      </w:r>
      <w:r w:rsidR="00B64B0A">
        <w:t>‘</w:t>
      </w:r>
      <w:r w:rsidRPr="00867586">
        <w:t>Abb</w:t>
      </w:r>
      <w:r w:rsidR="000334FB" w:rsidRPr="00867586">
        <w:t>á</w:t>
      </w:r>
      <w:r w:rsidRPr="00867586">
        <w:t>s Effendi,</w:t>
      </w:r>
      <w:r w:rsidR="007B7992">
        <w:t xml:space="preserve"> </w:t>
      </w:r>
      <w:r w:rsidR="00B64B0A">
        <w:t>“</w:t>
      </w:r>
      <w:r w:rsidRPr="00867586">
        <w:t xml:space="preserve">the Master of </w:t>
      </w:r>
      <w:r w:rsidR="00B64B0A">
        <w:t>‘</w:t>
      </w:r>
      <w:r w:rsidRPr="00867586">
        <w:t>Akk</w:t>
      </w:r>
      <w:r w:rsidR="000334FB" w:rsidRPr="00867586">
        <w:t>á,</w:t>
      </w:r>
      <w:r w:rsidR="00B64B0A">
        <w:t>”</w:t>
      </w:r>
      <w:r w:rsidRPr="00867586">
        <w:t xml:space="preserve"> and his followers. </w:t>
      </w:r>
      <w:r w:rsidR="000334FB" w:rsidRPr="00867586">
        <w:t xml:space="preserve"> </w:t>
      </w:r>
      <w:r w:rsidRPr="00867586">
        <w:t>So</w:t>
      </w:r>
      <w:r w:rsidR="007B7992">
        <w:t xml:space="preserve"> </w:t>
      </w:r>
      <w:r w:rsidRPr="00867586">
        <w:t>faithfully, indeed, does it represent their standpoint that, notwithstanding the fact that Mr</w:t>
      </w:r>
      <w:r w:rsidR="007B7992">
        <w:t xml:space="preserve"> </w:t>
      </w:r>
      <w:r w:rsidRPr="00867586">
        <w:t>Phelps was not sufficiently conversant with</w:t>
      </w:r>
      <w:r w:rsidR="007B7992">
        <w:t xml:space="preserve"> </w:t>
      </w:r>
      <w:r w:rsidRPr="00867586">
        <w:t>Persian or Arabic to enable him to communicate directly with him whose life and teaching he here describes, but was dependent on</w:t>
      </w:r>
      <w:r w:rsidR="007B7992">
        <w:t xml:space="preserve"> </w:t>
      </w:r>
      <w:r w:rsidRPr="00867586">
        <w:t>the offices of interpreters, the whole book is to</w:t>
      </w:r>
      <w:r w:rsidR="007B7992">
        <w:t xml:space="preserve"> </w:t>
      </w:r>
      <w:r w:rsidRPr="00867586">
        <w:t>me full of familiar echoes of the voices to</w:t>
      </w:r>
      <w:r w:rsidR="007B7992">
        <w:t xml:space="preserve"> </w:t>
      </w:r>
      <w:r w:rsidRPr="00867586">
        <w:t>which I so eagerly listened when I visited</w:t>
      </w:r>
      <w:r w:rsidR="007B7992">
        <w:t xml:space="preserve"> </w:t>
      </w:r>
      <w:r w:rsidR="00B64B0A">
        <w:t>‘</w:t>
      </w:r>
      <w:r w:rsidR="000334FB" w:rsidRPr="00867586">
        <w:t xml:space="preserve">Akká </w:t>
      </w:r>
      <w:r w:rsidRPr="00867586">
        <w:t>thirteen years ago, in the days when</w:t>
      </w:r>
    </w:p>
    <w:p w14:paraId="65E356ED" w14:textId="77777777" w:rsidR="000334FB" w:rsidRPr="00867586" w:rsidRDefault="000334FB">
      <w:pPr>
        <w:widowControl/>
        <w:kinsoku/>
        <w:overflowPunct/>
        <w:textAlignment w:val="auto"/>
      </w:pPr>
      <w:r w:rsidRPr="00867586">
        <w:br w:type="page"/>
      </w:r>
    </w:p>
    <w:p w14:paraId="5D8AB45D" w14:textId="77777777" w:rsidR="00043833" w:rsidRPr="00867586" w:rsidRDefault="00317969" w:rsidP="007B7992">
      <w:pPr>
        <w:pStyle w:val="Textcts"/>
      </w:pPr>
      <w:r w:rsidRPr="00867586">
        <w:lastRenderedPageBreak/>
        <w:t>B</w:t>
      </w:r>
      <w:r w:rsidR="007B7992">
        <w:t>a</w:t>
      </w:r>
      <w:r w:rsidRPr="00867586">
        <w:t>h</w:t>
      </w:r>
      <w:r w:rsidR="000334FB" w:rsidRPr="00867586">
        <w:t>á</w:t>
      </w:r>
      <w:r w:rsidR="00B64B0A">
        <w:t>’</w:t>
      </w:r>
      <w:r w:rsidRPr="00867586">
        <w:t>u</w:t>
      </w:r>
      <w:r w:rsidR="00B64B0A">
        <w:t>’</w:t>
      </w:r>
      <w:r w:rsidRPr="00867586">
        <w:t>ll</w:t>
      </w:r>
      <w:r w:rsidR="000334FB" w:rsidRPr="00867586">
        <w:t>á</w:t>
      </w:r>
      <w:r w:rsidRPr="00867586">
        <w:t>h himself still dwelt amongst mankind</w:t>
      </w:r>
    </w:p>
    <w:p w14:paraId="2D362DB3" w14:textId="77777777" w:rsidR="00043833" w:rsidRPr="00867586" w:rsidRDefault="00317969" w:rsidP="007B7992">
      <w:pPr>
        <w:pStyle w:val="Text"/>
      </w:pPr>
      <w:r w:rsidRPr="00867586">
        <w:t>To the study of the B</w:t>
      </w:r>
      <w:r w:rsidR="000334FB" w:rsidRPr="00867586">
        <w:t>á</w:t>
      </w:r>
      <w:r w:rsidRPr="00867586">
        <w:t>b</w:t>
      </w:r>
      <w:r w:rsidR="000334FB" w:rsidRPr="00867586">
        <w:t>í</w:t>
      </w:r>
      <w:r w:rsidRPr="00867586">
        <w:t xml:space="preserve"> religion I was</w:t>
      </w:r>
      <w:r w:rsidR="007B7992">
        <w:t xml:space="preserve"> </w:t>
      </w:r>
      <w:r w:rsidRPr="00867586">
        <w:t>irresistibly attracted, even before I undertook</w:t>
      </w:r>
      <w:r w:rsidR="007B7992">
        <w:t xml:space="preserve"> </w:t>
      </w:r>
      <w:r w:rsidRPr="00867586">
        <w:t>my journey to Persia in 1887</w:t>
      </w:r>
      <w:r w:rsidR="001B713C">
        <w:t>–</w:t>
      </w:r>
      <w:r w:rsidRPr="00867586">
        <w:t>88, by the vivid</w:t>
      </w:r>
      <w:r w:rsidR="007B7992">
        <w:t xml:space="preserve"> </w:t>
      </w:r>
      <w:r w:rsidRPr="00867586">
        <w:t>and masterly narrative of its birth and baptism</w:t>
      </w:r>
      <w:r w:rsidR="007B7992">
        <w:t xml:space="preserve"> </w:t>
      </w:r>
      <w:r w:rsidRPr="00867586">
        <w:t>of blood contained in the Comte de Gobi</w:t>
      </w:r>
      <w:r w:rsidRPr="00360836">
        <w:rPr>
          <w:lang w:val="en-CA"/>
        </w:rPr>
        <w:t>neau</w:t>
      </w:r>
      <w:r w:rsidR="00B64B0A" w:rsidRPr="00360836">
        <w:rPr>
          <w:lang w:val="en-CA"/>
        </w:rPr>
        <w:t>’</w:t>
      </w:r>
      <w:r w:rsidRPr="00360836">
        <w:rPr>
          <w:lang w:val="en-CA"/>
        </w:rPr>
        <w:t xml:space="preserve">s </w:t>
      </w:r>
      <w:r w:rsidRPr="00360836">
        <w:rPr>
          <w:i/>
          <w:iCs/>
          <w:lang w:val="en-CA"/>
        </w:rPr>
        <w:t xml:space="preserve">Religions et Philosophies dans </w:t>
      </w:r>
      <w:r w:rsidR="000334FB" w:rsidRPr="00360836">
        <w:rPr>
          <w:i/>
          <w:iCs/>
          <w:lang w:val="en-CA"/>
        </w:rPr>
        <w:t>l</w:t>
      </w:r>
      <w:r w:rsidR="00B64B0A" w:rsidRPr="00360836">
        <w:rPr>
          <w:i/>
          <w:iCs/>
          <w:lang w:val="en-CA"/>
        </w:rPr>
        <w:t>’</w:t>
      </w:r>
      <w:r w:rsidRPr="00360836">
        <w:rPr>
          <w:i/>
          <w:iCs/>
          <w:lang w:val="en-CA"/>
        </w:rPr>
        <w:t>Asie</w:t>
      </w:r>
      <w:r w:rsidR="007B7992" w:rsidRPr="00360836">
        <w:rPr>
          <w:i/>
          <w:iCs/>
          <w:lang w:val="en-CA"/>
        </w:rPr>
        <w:t xml:space="preserve"> </w:t>
      </w:r>
      <w:r w:rsidRPr="00867586">
        <w:rPr>
          <w:i/>
          <w:iCs/>
        </w:rPr>
        <w:t>Centrale</w:t>
      </w:r>
      <w:r w:rsidR="00B77402">
        <w:t>—</w:t>
      </w:r>
      <w:r w:rsidRPr="00867586">
        <w:t>a narrative which no one interested</w:t>
      </w:r>
      <w:r w:rsidR="007B7992">
        <w:t xml:space="preserve"> </w:t>
      </w:r>
      <w:r w:rsidRPr="00867586">
        <w:t>in the B</w:t>
      </w:r>
      <w:r w:rsidR="000334FB" w:rsidRPr="00867586">
        <w:t>ábí</w:t>
      </w:r>
      <w:r w:rsidRPr="00867586">
        <w:t xml:space="preserve"> (or, if the term be preferred,</w:t>
      </w:r>
      <w:r w:rsidR="007B7992">
        <w:t xml:space="preserve"> </w:t>
      </w:r>
      <w:r w:rsidRPr="00867586">
        <w:t>B</w:t>
      </w:r>
      <w:r w:rsidR="007B7992">
        <w:t>a</w:t>
      </w:r>
      <w:r w:rsidRPr="00867586">
        <w:t>h</w:t>
      </w:r>
      <w:r w:rsidR="000334FB" w:rsidRPr="00867586">
        <w:t>á</w:t>
      </w:r>
      <w:r w:rsidR="00B64B0A">
        <w:t>’</w:t>
      </w:r>
      <w:r w:rsidR="000334FB" w:rsidRPr="00867586">
        <w:t>í</w:t>
      </w:r>
      <w:r w:rsidRPr="00867586">
        <w:t xml:space="preserve">) faith, or indeed in the history of religion </w:t>
      </w:r>
      <w:r w:rsidR="000334FB" w:rsidRPr="00867586">
        <w:t>i</w:t>
      </w:r>
      <w:r w:rsidRPr="00867586">
        <w:t>n general, should on any account omit to</w:t>
      </w:r>
      <w:r w:rsidR="007B7992">
        <w:t xml:space="preserve"> </w:t>
      </w:r>
      <w:r w:rsidRPr="00867586">
        <w:t xml:space="preserve">read with careful attention. </w:t>
      </w:r>
      <w:r w:rsidR="000334FB" w:rsidRPr="00867586">
        <w:t xml:space="preserve"> </w:t>
      </w:r>
      <w:r w:rsidRPr="00867586">
        <w:t>My enthusiasm</w:t>
      </w:r>
      <w:r w:rsidR="007B7992">
        <w:t xml:space="preserve"> </w:t>
      </w:r>
      <w:r w:rsidRPr="00867586">
        <w:t>was still further increased by what I saw of</w:t>
      </w:r>
      <w:r w:rsidR="007B7992">
        <w:t xml:space="preserve"> </w:t>
      </w:r>
      <w:r w:rsidRPr="00867586">
        <w:t>the B</w:t>
      </w:r>
      <w:r w:rsidR="000334FB" w:rsidRPr="00867586">
        <w:t>á</w:t>
      </w:r>
      <w:r w:rsidRPr="00867586">
        <w:t>b</w:t>
      </w:r>
      <w:r w:rsidR="000334FB" w:rsidRPr="00867586">
        <w:t>í</w:t>
      </w:r>
      <w:r w:rsidRPr="00867586">
        <w:t>s in Persia, and by my subsequent</w:t>
      </w:r>
      <w:r w:rsidR="007B7992">
        <w:t xml:space="preserve"> </w:t>
      </w:r>
      <w:r w:rsidRPr="00867586">
        <w:t>visits to B</w:t>
      </w:r>
      <w:r w:rsidR="007B7992">
        <w:t>a</w:t>
      </w:r>
      <w:r w:rsidRPr="00867586">
        <w:t>h</w:t>
      </w:r>
      <w:r w:rsidR="000334FB" w:rsidRPr="00867586">
        <w:t>á</w:t>
      </w:r>
      <w:r w:rsidR="00B64B0A">
        <w:t>’</w:t>
      </w:r>
      <w:r w:rsidR="000334FB" w:rsidRPr="00867586">
        <w:t>u</w:t>
      </w:r>
      <w:r w:rsidR="00B64B0A">
        <w:t>’</w:t>
      </w:r>
      <w:r w:rsidRPr="00867586">
        <w:t>ll</w:t>
      </w:r>
      <w:r w:rsidR="000334FB" w:rsidRPr="00867586">
        <w:t>á</w:t>
      </w:r>
      <w:r w:rsidRPr="00867586">
        <w:t xml:space="preserve">h at </w:t>
      </w:r>
      <w:r w:rsidR="00B64B0A">
        <w:t>‘</w:t>
      </w:r>
      <w:r w:rsidRPr="00867586">
        <w:t>Akk</w:t>
      </w:r>
      <w:r w:rsidR="000334FB" w:rsidRPr="00867586">
        <w:t>á</w:t>
      </w:r>
      <w:r w:rsidRPr="00867586">
        <w:t xml:space="preserve"> and to his rival,</w:t>
      </w:r>
      <w:r w:rsidR="007B7992">
        <w:t xml:space="preserve"> </w:t>
      </w:r>
      <w:r w:rsidR="007B7992" w:rsidRPr="00867586">
        <w:t>Ṣubḥ-i-Azal</w:t>
      </w:r>
      <w:r w:rsidRPr="00867586">
        <w:t>, at Famagusta in Cyprus.</w:t>
      </w:r>
      <w:r w:rsidR="000334FB" w:rsidRPr="00867586">
        <w:t xml:space="preserve"> </w:t>
      </w:r>
      <w:r w:rsidRPr="00867586">
        <w:t xml:space="preserve"> It</w:t>
      </w:r>
      <w:r w:rsidR="007B7992">
        <w:t xml:space="preserve"> </w:t>
      </w:r>
      <w:r w:rsidRPr="00867586">
        <w:t>was under the influence of this enthusiasm</w:t>
      </w:r>
      <w:r w:rsidR="007B7992">
        <w:t xml:space="preserve"> </w:t>
      </w:r>
      <w:r w:rsidRPr="00867586">
        <w:t>that I penned the Introduction (several times</w:t>
      </w:r>
      <w:r w:rsidR="007B7992">
        <w:t xml:space="preserve"> </w:t>
      </w:r>
      <w:r w:rsidRPr="00867586">
        <w:t xml:space="preserve">cited by </w:t>
      </w:r>
      <w:r w:rsidR="007B7992">
        <w:t>Mr</w:t>
      </w:r>
      <w:r w:rsidRPr="00867586">
        <w:t xml:space="preserve"> Phelps in the following pages) to</w:t>
      </w:r>
      <w:r w:rsidR="007B7992">
        <w:t xml:space="preserve"> </w:t>
      </w:r>
      <w:r w:rsidRPr="00867586">
        <w:t xml:space="preserve">my translation of the </w:t>
      </w:r>
      <w:r w:rsidRPr="00867586">
        <w:rPr>
          <w:i/>
          <w:iCs/>
        </w:rPr>
        <w:t>Traveller</w:t>
      </w:r>
      <w:r w:rsidR="00B64B0A">
        <w:rPr>
          <w:i/>
          <w:iCs/>
        </w:rPr>
        <w:t>’</w:t>
      </w:r>
      <w:r w:rsidRPr="00867586">
        <w:rPr>
          <w:i/>
          <w:iCs/>
        </w:rPr>
        <w:t>s Narrative</w:t>
      </w:r>
      <w:r w:rsidRPr="00867586">
        <w:t>,</w:t>
      </w:r>
      <w:r w:rsidR="007B7992">
        <w:t xml:space="preserve"> </w:t>
      </w:r>
      <w:r w:rsidRPr="00867586">
        <w:t>a book which has been much more eagerly</w:t>
      </w:r>
      <w:r w:rsidR="007B7992">
        <w:t xml:space="preserve"> </w:t>
      </w:r>
      <w:r w:rsidRPr="00867586">
        <w:t>and widely read in America than in this country, where, at the time of its publication, the</w:t>
      </w:r>
      <w:r w:rsidR="007B7992">
        <w:t xml:space="preserve"> </w:t>
      </w:r>
      <w:r w:rsidRPr="00867586">
        <w:t>very name of the B</w:t>
      </w:r>
      <w:r w:rsidR="000334FB" w:rsidRPr="00867586">
        <w:t>á</w:t>
      </w:r>
      <w:r w:rsidRPr="00867586">
        <w:t>b</w:t>
      </w:r>
      <w:r w:rsidR="000334FB" w:rsidRPr="00867586">
        <w:t>í</w:t>
      </w:r>
      <w:r w:rsidRPr="00867586">
        <w:t>s, now grown familiar</w:t>
      </w:r>
      <w:r w:rsidR="007B7992">
        <w:t xml:space="preserve"> </w:t>
      </w:r>
      <w:r w:rsidRPr="00867586">
        <w:t>even to readers of the daily press, was hardly</w:t>
      </w:r>
      <w:r w:rsidR="007B7992">
        <w:t xml:space="preserve"> </w:t>
      </w:r>
      <w:r w:rsidRPr="00867586">
        <w:t>known to the general public.</w:t>
      </w:r>
      <w:r w:rsidR="000334FB" w:rsidRPr="00867586">
        <w:t xml:space="preserve"> </w:t>
      </w:r>
      <w:r w:rsidRPr="00867586">
        <w:t xml:space="preserve"> This enthusiasm, condoned, if not shared, by many kindly</w:t>
      </w:r>
    </w:p>
    <w:p w14:paraId="128404AC" w14:textId="77777777" w:rsidR="000334FB" w:rsidRPr="00867586" w:rsidRDefault="000334FB">
      <w:pPr>
        <w:widowControl/>
        <w:kinsoku/>
        <w:overflowPunct/>
        <w:textAlignment w:val="auto"/>
      </w:pPr>
      <w:r w:rsidRPr="00867586">
        <w:br w:type="page"/>
      </w:r>
    </w:p>
    <w:p w14:paraId="6DB3E963" w14:textId="77777777" w:rsidR="00043833" w:rsidRDefault="00317969" w:rsidP="00241FDF">
      <w:pPr>
        <w:pStyle w:val="Textcts"/>
      </w:pPr>
      <w:r w:rsidRPr="00867586">
        <w:lastRenderedPageBreak/>
        <w:t xml:space="preserve">critics and reviewers, exposed me to a somewhat savage attack in the </w:t>
      </w:r>
      <w:r w:rsidRPr="00867586">
        <w:rPr>
          <w:i/>
          <w:iCs/>
        </w:rPr>
        <w:t>Oxford Magazine</w:t>
      </w:r>
      <w:r w:rsidRPr="00867586">
        <w:t>,</w:t>
      </w:r>
      <w:r w:rsidR="007B7992">
        <w:t xml:space="preserve"> </w:t>
      </w:r>
      <w:r w:rsidRPr="00867586">
        <w:t>an attack concluding with the assertion that</w:t>
      </w:r>
      <w:r w:rsidR="007B7992">
        <w:t xml:space="preserve"> </w:t>
      </w:r>
      <w:r w:rsidRPr="00867586">
        <w:t xml:space="preserve">my Introduction displayed </w:t>
      </w:r>
      <w:r w:rsidR="00B64B0A">
        <w:t>“</w:t>
      </w:r>
      <w:r w:rsidRPr="00867586">
        <w:t>a personal attitude almost inconceivable in a rational European, and a style unpardonable in a University</w:t>
      </w:r>
      <w:r w:rsidR="007B7992">
        <w:t xml:space="preserve"> </w:t>
      </w:r>
      <w:r w:rsidRPr="00867586">
        <w:t>teacher.</w:t>
      </w:r>
      <w:r w:rsidR="00B64B0A">
        <w:t>”</w:t>
      </w:r>
      <w:r w:rsidR="00241FDF">
        <w:rPr>
          <w:rStyle w:val="FootnoteReference"/>
        </w:rPr>
        <w:footnoteReference w:id="4"/>
      </w:r>
    </w:p>
    <w:p w14:paraId="2A0D6FEE" w14:textId="77777777" w:rsidR="000E0546" w:rsidRPr="00867586" w:rsidRDefault="000E0546">
      <w:pPr>
        <w:widowControl/>
        <w:kinsoku/>
        <w:overflowPunct/>
        <w:textAlignment w:val="auto"/>
      </w:pPr>
      <w:r w:rsidRPr="00867586">
        <w:br w:type="page"/>
      </w:r>
    </w:p>
    <w:p w14:paraId="608BC5C4" w14:textId="77777777" w:rsidR="00043833" w:rsidRPr="00867586" w:rsidRDefault="00317969" w:rsidP="00241FDF">
      <w:pPr>
        <w:pStyle w:val="Text"/>
      </w:pPr>
      <w:r w:rsidRPr="00867586">
        <w:lastRenderedPageBreak/>
        <w:t>Increasing age and experience, (more</w:t>
      </w:r>
      <w:r w:rsidR="00B64B0A">
        <w:t>’</w:t>
      </w:r>
      <w:r w:rsidRPr="00867586">
        <w:t>s the</w:t>
      </w:r>
      <w:r w:rsidR="00241FDF">
        <w:t xml:space="preserve"> </w:t>
      </w:r>
      <w:r w:rsidRPr="00867586">
        <w:t xml:space="preserve">pity!) are apt enough, even without the assistance of the </w:t>
      </w:r>
      <w:r w:rsidRPr="00867586">
        <w:rPr>
          <w:i/>
          <w:iCs/>
        </w:rPr>
        <w:t>Oxford Magazine</w:t>
      </w:r>
      <w:r w:rsidRPr="00867586">
        <w:t>, to modify our</w:t>
      </w:r>
      <w:r w:rsidR="00241FDF">
        <w:t xml:space="preserve"> </w:t>
      </w:r>
      <w:r w:rsidRPr="00867586">
        <w:t>enthusiasms</w:t>
      </w:r>
      <w:r w:rsidR="000E0546" w:rsidRPr="00867586">
        <w:t>;</w:t>
      </w:r>
      <w:r w:rsidRPr="00867586">
        <w:t xml:space="preserve"> but in this case at least time has</w:t>
      </w:r>
      <w:r w:rsidR="00241FDF">
        <w:t xml:space="preserve"> </w:t>
      </w:r>
      <w:r w:rsidRPr="00867586">
        <w:t>so far vindicated my judgment against that of</w:t>
      </w:r>
      <w:r w:rsidR="00241FDF">
        <w:t xml:space="preserve"> </w:t>
      </w:r>
      <w:r w:rsidRPr="00867586">
        <w:t>my Oxford reviewer that he could scarcely</w:t>
      </w:r>
      <w:r w:rsidR="00241FDF">
        <w:t xml:space="preserve"> </w:t>
      </w:r>
      <w:r w:rsidRPr="00867586">
        <w:t>now maintain, as he formerly asserted, that</w:t>
      </w:r>
      <w:r w:rsidR="00241FDF">
        <w:t xml:space="preserve"> </w:t>
      </w:r>
      <w:r w:rsidRPr="00867586">
        <w:t>the B</w:t>
      </w:r>
      <w:r w:rsidR="000E0546" w:rsidRPr="00867586">
        <w:t>á</w:t>
      </w:r>
      <w:r w:rsidRPr="00867586">
        <w:t>b</w:t>
      </w:r>
      <w:r w:rsidR="000E0546" w:rsidRPr="00867586">
        <w:t>í</w:t>
      </w:r>
      <w:r w:rsidRPr="00867586">
        <w:t xml:space="preserve"> religion </w:t>
      </w:r>
      <w:r w:rsidR="00B64B0A">
        <w:t>“</w:t>
      </w:r>
      <w:r w:rsidRPr="00867586">
        <w:t xml:space="preserve">had affected the least important part of the </w:t>
      </w:r>
      <w:r w:rsidR="001C7542" w:rsidRPr="00867586">
        <w:t>M</w:t>
      </w:r>
      <w:r w:rsidR="001C7542">
        <w:t>u</w:t>
      </w:r>
      <w:r w:rsidR="001C7542" w:rsidRPr="00867586">
        <w:t>sl</w:t>
      </w:r>
      <w:r w:rsidR="001C7542">
        <w:t>i</w:t>
      </w:r>
      <w:r w:rsidR="001C7542" w:rsidRPr="00867586">
        <w:t>m</w:t>
      </w:r>
      <w:r w:rsidRPr="00867586">
        <w:t xml:space="preserve"> world, and that</w:t>
      </w:r>
      <w:r w:rsidR="00241FDF">
        <w:t xml:space="preserve"> </w:t>
      </w:r>
      <w:r w:rsidRPr="00867586">
        <w:t>not deeply</w:t>
      </w:r>
      <w:r w:rsidR="000E0546" w:rsidRPr="00867586">
        <w:t>.</w:t>
      </w:r>
      <w:r w:rsidR="00B64B0A">
        <w:t>”</w:t>
      </w:r>
      <w:r w:rsidR="000E0546" w:rsidRPr="00867586">
        <w:t xml:space="preserve"> </w:t>
      </w:r>
      <w:r w:rsidRPr="00867586">
        <w:t xml:space="preserve"> Every one who is in the slightest degree conversant with the actual state of</w:t>
      </w:r>
      <w:r w:rsidR="00241FDF">
        <w:t xml:space="preserve"> </w:t>
      </w:r>
      <w:r w:rsidRPr="00867586">
        <w:t>things in Persia now recognises that the number and influence of the B</w:t>
      </w:r>
      <w:r w:rsidR="000E0546" w:rsidRPr="00867586">
        <w:t>á</w:t>
      </w:r>
      <w:r w:rsidRPr="00867586">
        <w:t>b</w:t>
      </w:r>
      <w:r w:rsidR="000E0546" w:rsidRPr="00867586">
        <w:t>í</w:t>
      </w:r>
      <w:r w:rsidRPr="00867586">
        <w:t>s in that country</w:t>
      </w:r>
      <w:r w:rsidR="00241FDF">
        <w:t xml:space="preserve"> </w:t>
      </w:r>
      <w:r w:rsidRPr="00867586">
        <w:t>is immensely greater than it was fifteen years</w:t>
      </w:r>
      <w:r w:rsidR="00241FDF">
        <w:t xml:space="preserve"> </w:t>
      </w:r>
      <w:r w:rsidRPr="00867586">
        <w:t>ago, and the conviction which I heard continually expressed this year in B</w:t>
      </w:r>
      <w:r w:rsidR="000E0546" w:rsidRPr="00867586">
        <w:t>ábí</w:t>
      </w:r>
      <w:r w:rsidRPr="00867586">
        <w:t xml:space="preserve"> circles at Cairo,</w:t>
      </w:r>
      <w:r w:rsidR="00241FDF">
        <w:t xml:space="preserve"> </w:t>
      </w:r>
      <w:r w:rsidRPr="00867586">
        <w:t>that in the course of a very short time their</w:t>
      </w:r>
      <w:r w:rsidR="00241FDF">
        <w:t xml:space="preserve"> </w:t>
      </w:r>
      <w:r w:rsidRPr="00867586">
        <w:t>religion would reign paramount in their own</w:t>
      </w:r>
      <w:r w:rsidR="00241FDF">
        <w:t xml:space="preserve"> </w:t>
      </w:r>
      <w:r w:rsidRPr="00867586">
        <w:t>country, and break down once and for all the</w:t>
      </w:r>
      <w:r w:rsidR="00241FDF">
        <w:t xml:space="preserve"> </w:t>
      </w:r>
      <w:r w:rsidRPr="00867586">
        <w:t>power of the Sh</w:t>
      </w:r>
      <w:r w:rsidR="00241FDF">
        <w:t>i</w:t>
      </w:r>
      <w:r w:rsidR="00B44E29">
        <w:t>‘</w:t>
      </w:r>
      <w:r w:rsidRPr="00867586">
        <w:t xml:space="preserve">ite Muhammadan </w:t>
      </w:r>
      <w:r w:rsidRPr="00867586">
        <w:rPr>
          <w:i/>
          <w:iCs/>
        </w:rPr>
        <w:t>mujta</w:t>
      </w:r>
      <w:r w:rsidR="000E0546" w:rsidRPr="00867586">
        <w:rPr>
          <w:i/>
          <w:iCs/>
        </w:rPr>
        <w:t>h</w:t>
      </w:r>
      <w:r w:rsidRPr="00867586">
        <w:rPr>
          <w:i/>
          <w:iCs/>
        </w:rPr>
        <w:t>ids</w:t>
      </w:r>
      <w:r w:rsidR="00241FDF">
        <w:rPr>
          <w:i/>
          <w:iCs/>
        </w:rPr>
        <w:t xml:space="preserve"> </w:t>
      </w:r>
      <w:r w:rsidRPr="00867586">
        <w:t xml:space="preserve">and </w:t>
      </w:r>
      <w:r w:rsidRPr="00867586">
        <w:rPr>
          <w:i/>
          <w:iCs/>
        </w:rPr>
        <w:t>mull</w:t>
      </w:r>
      <w:r w:rsidR="00241FDF">
        <w:rPr>
          <w:i/>
          <w:iCs/>
        </w:rPr>
        <w:t>a</w:t>
      </w:r>
      <w:r w:rsidRPr="00867586">
        <w:rPr>
          <w:i/>
          <w:iCs/>
        </w:rPr>
        <w:t>s</w:t>
      </w:r>
      <w:r w:rsidRPr="00867586">
        <w:t>, is seriously discussed as a possibility by European diplomatists and consular</w:t>
      </w:r>
      <w:r w:rsidR="00241FDF">
        <w:t xml:space="preserve"> </w:t>
      </w:r>
      <w:r w:rsidRPr="00867586">
        <w:t>officers.</w:t>
      </w:r>
      <w:r w:rsidR="00241FDF" w:rsidRPr="00241FDF">
        <w:rPr>
          <w:rStyle w:val="FootnoteReference"/>
          <w:color w:val="FFFFFF" w:themeColor="background1"/>
        </w:rPr>
        <w:footnoteReference w:customMarkFollows="1" w:id="5"/>
        <w:t>.</w:t>
      </w:r>
    </w:p>
    <w:p w14:paraId="6D2ED4E8" w14:textId="77777777" w:rsidR="00043833" w:rsidRPr="00867586" w:rsidRDefault="00317969" w:rsidP="000E0546">
      <w:pPr>
        <w:pStyle w:val="Text"/>
      </w:pPr>
      <w:r w:rsidRPr="00867586">
        <w:t>But without doubt the most remarkable tri-</w:t>
      </w:r>
    </w:p>
    <w:p w14:paraId="38AAA6EB" w14:textId="77777777" w:rsidR="000E0546" w:rsidRPr="00867586" w:rsidRDefault="000E0546">
      <w:pPr>
        <w:widowControl/>
        <w:kinsoku/>
        <w:overflowPunct/>
        <w:textAlignment w:val="auto"/>
      </w:pPr>
      <w:r w:rsidRPr="00867586">
        <w:br w:type="page"/>
      </w:r>
    </w:p>
    <w:p w14:paraId="05D248BC" w14:textId="77777777" w:rsidR="00043833" w:rsidRPr="00867586" w:rsidRDefault="00317969" w:rsidP="00241FDF">
      <w:pPr>
        <w:pStyle w:val="Textcts"/>
      </w:pPr>
      <w:r w:rsidRPr="00867586">
        <w:lastRenderedPageBreak/>
        <w:t>umph of the B</w:t>
      </w:r>
      <w:r w:rsidR="00241FDF">
        <w:t>a</w:t>
      </w:r>
      <w:r w:rsidRPr="00867586">
        <w:t>h</w:t>
      </w:r>
      <w:r w:rsidR="000E0546" w:rsidRPr="00867586">
        <w:t>á</w:t>
      </w:r>
      <w:r w:rsidR="00B64B0A">
        <w:t>’</w:t>
      </w:r>
      <w:r w:rsidR="000E0546" w:rsidRPr="00867586">
        <w:t>í</w:t>
      </w:r>
      <w:r w:rsidRPr="00867586">
        <w:t xml:space="preserve"> religion (for the older B</w:t>
      </w:r>
      <w:r w:rsidR="000E0546" w:rsidRPr="00867586">
        <w:t>á</w:t>
      </w:r>
      <w:r w:rsidRPr="00867586">
        <w:t>b</w:t>
      </w:r>
      <w:r w:rsidR="000E0546" w:rsidRPr="00867586">
        <w:t>í</w:t>
      </w:r>
      <w:r w:rsidR="00241FDF">
        <w:t xml:space="preserve"> </w:t>
      </w:r>
      <w:r w:rsidRPr="00867586">
        <w:t>doctrine out of which this has grown, now preserved in its primitive form only amongst the</w:t>
      </w:r>
      <w:r w:rsidR="00241FDF">
        <w:t xml:space="preserve"> </w:t>
      </w:r>
      <w:r w:rsidRPr="00867586">
        <w:t xml:space="preserve">followers of </w:t>
      </w:r>
      <w:r w:rsidR="00241FDF" w:rsidRPr="00867586">
        <w:t>Ṣubḥ-i-Azal</w:t>
      </w:r>
      <w:r w:rsidRPr="00867586">
        <w:t>, has been little studied</w:t>
      </w:r>
      <w:r w:rsidR="00241FDF">
        <w:t xml:space="preserve"> </w:t>
      </w:r>
      <w:r w:rsidRPr="00867586">
        <w:t>or appreciated across the Atlantic) is the marvellous success achieved in recent years by its</w:t>
      </w:r>
      <w:r w:rsidR="00241FDF">
        <w:t xml:space="preserve"> </w:t>
      </w:r>
      <w:r w:rsidRPr="00867586">
        <w:t>missionaries in the United States of America,</w:t>
      </w:r>
      <w:r w:rsidR="00241FDF">
        <w:t xml:space="preserve"> </w:t>
      </w:r>
      <w:r w:rsidRPr="00867586">
        <w:t>where, as I understand, the number of believers</w:t>
      </w:r>
      <w:r w:rsidR="00241FDF">
        <w:t xml:space="preserve"> </w:t>
      </w:r>
      <w:r w:rsidRPr="00867586">
        <w:t>may now be counted by thousands, not confined to one State or city, but represented in</w:t>
      </w:r>
      <w:r w:rsidR="00241FDF">
        <w:t xml:space="preserve"> </w:t>
      </w:r>
      <w:r w:rsidRPr="00867586">
        <w:t xml:space="preserve">almost all the more important towns. </w:t>
      </w:r>
      <w:r w:rsidR="000E0546" w:rsidRPr="00867586">
        <w:t xml:space="preserve"> </w:t>
      </w:r>
      <w:r w:rsidRPr="00867586">
        <w:t>Once</w:t>
      </w:r>
      <w:r w:rsidR="00241FDF">
        <w:t xml:space="preserve"> </w:t>
      </w:r>
      <w:r w:rsidRPr="00867586">
        <w:t>again in the world</w:t>
      </w:r>
      <w:r w:rsidR="00B64B0A">
        <w:t>’</w:t>
      </w:r>
      <w:r w:rsidRPr="00867586">
        <w:t>s history has the East vindicated her claim to teach religion to the West,</w:t>
      </w:r>
      <w:r w:rsidR="00241FDF">
        <w:t xml:space="preserve"> </w:t>
      </w:r>
      <w:r w:rsidRPr="00867586">
        <w:t>and to hold in the Spiritual World that pre</w:t>
      </w:r>
      <w:r w:rsidR="00F51A9A">
        <w:t>-</w:t>
      </w:r>
      <w:r w:rsidRPr="00867586">
        <w:t>eminence which the Western nations hold in</w:t>
      </w:r>
      <w:r w:rsidR="00241FDF">
        <w:t xml:space="preserve"> </w:t>
      </w:r>
      <w:r w:rsidRPr="00867586">
        <w:t>the Material.</w:t>
      </w:r>
    </w:p>
    <w:p w14:paraId="6F3D1316" w14:textId="77777777" w:rsidR="00043833" w:rsidRPr="00867586" w:rsidRDefault="00317969" w:rsidP="00241FDF">
      <w:pPr>
        <w:pStyle w:val="Text"/>
      </w:pPr>
      <w:r w:rsidRPr="00867586">
        <w:t>I have often heard wonder expressed by</w:t>
      </w:r>
      <w:r w:rsidR="00241FDF">
        <w:t xml:space="preserve"> </w:t>
      </w:r>
      <w:r w:rsidRPr="00867586">
        <w:t xml:space="preserve">Christian ministers at the extraordinary success of </w:t>
      </w:r>
      <w:r w:rsidR="000E0546" w:rsidRPr="00867586">
        <w:t>Bábí</w:t>
      </w:r>
      <w:r w:rsidRPr="00867586">
        <w:t xml:space="preserve"> missionaries, as contrasted with</w:t>
      </w:r>
      <w:r w:rsidR="00241FDF">
        <w:t xml:space="preserve"> </w:t>
      </w:r>
      <w:r w:rsidRPr="00867586">
        <w:t>the almost complete failure of their own.</w:t>
      </w:r>
      <w:r w:rsidR="00241FDF">
        <w:t xml:space="preserve">  </w:t>
      </w:r>
      <w:r w:rsidR="00B64B0A">
        <w:t>“</w:t>
      </w:r>
      <w:r w:rsidRPr="00867586">
        <w:t>How is it,</w:t>
      </w:r>
      <w:r w:rsidR="00B64B0A">
        <w:t>”</w:t>
      </w:r>
      <w:r w:rsidRPr="00867586">
        <w:t xml:space="preserve"> they say, </w:t>
      </w:r>
      <w:r w:rsidR="00B64B0A">
        <w:t>“</w:t>
      </w:r>
      <w:r w:rsidRPr="00867586">
        <w:t>that the Christian</w:t>
      </w:r>
      <w:r w:rsidR="00241FDF">
        <w:t xml:space="preserve"> </w:t>
      </w:r>
      <w:r w:rsidRPr="00867586">
        <w:t>Doctrine, the highest and noblest which the</w:t>
      </w:r>
      <w:r w:rsidR="00241FDF">
        <w:t xml:space="preserve"> </w:t>
      </w:r>
      <w:r w:rsidRPr="00867586">
        <w:t>world has ever known, though supported by all</w:t>
      </w:r>
      <w:r w:rsidR="00241FDF">
        <w:t xml:space="preserve"> </w:t>
      </w:r>
      <w:r w:rsidRPr="00867586">
        <w:t>the resources of Western civilisation, can only</w:t>
      </w:r>
      <w:r w:rsidR="00241FDF">
        <w:t xml:space="preserve"> </w:t>
      </w:r>
      <w:r w:rsidRPr="00867586">
        <w:t>count its converts in Muhammadan lands by</w:t>
      </w:r>
      <w:r w:rsidR="00241FDF">
        <w:t xml:space="preserve"> </w:t>
      </w:r>
      <w:r w:rsidRPr="00867586">
        <w:t>twos and threes, while B</w:t>
      </w:r>
      <w:r w:rsidR="00241FDF">
        <w:t>abi</w:t>
      </w:r>
      <w:r w:rsidRPr="00867586">
        <w:t>ism can reckon</w:t>
      </w:r>
      <w:r w:rsidR="00241FDF">
        <w:t xml:space="preserve"> </w:t>
      </w:r>
      <w:r w:rsidRPr="00867586">
        <w:t>them by thousands?</w:t>
      </w:r>
      <w:r w:rsidR="00B64B0A">
        <w:t>”</w:t>
      </w:r>
      <w:r w:rsidRPr="00867586">
        <w:t xml:space="preserve"> </w:t>
      </w:r>
      <w:r w:rsidR="00320FF1" w:rsidRPr="00867586">
        <w:t xml:space="preserve"> </w:t>
      </w:r>
      <w:r w:rsidRPr="00867586">
        <w:t>The answer, to my</w:t>
      </w:r>
      <w:r w:rsidR="00241FDF">
        <w:t xml:space="preserve"> </w:t>
      </w:r>
      <w:r w:rsidRPr="00867586">
        <w:t>mind, is plain as the sun at midday.</w:t>
      </w:r>
      <w:r w:rsidR="00320FF1" w:rsidRPr="00867586">
        <w:t xml:space="preserve"> </w:t>
      </w:r>
      <w:r w:rsidRPr="00867586">
        <w:t xml:space="preserve"> Western</w:t>
      </w:r>
    </w:p>
    <w:p w14:paraId="15121514" w14:textId="77777777" w:rsidR="00320FF1" w:rsidRPr="00867586" w:rsidRDefault="00320FF1">
      <w:pPr>
        <w:widowControl/>
        <w:kinsoku/>
        <w:overflowPunct/>
        <w:textAlignment w:val="auto"/>
      </w:pPr>
      <w:r w:rsidRPr="00867586">
        <w:br w:type="page"/>
      </w:r>
    </w:p>
    <w:p w14:paraId="71BF4AE6" w14:textId="77777777" w:rsidR="00043833" w:rsidRPr="00867586" w:rsidRDefault="00317969" w:rsidP="00241FDF">
      <w:pPr>
        <w:pStyle w:val="Textcts"/>
      </w:pPr>
      <w:r w:rsidRPr="00867586">
        <w:lastRenderedPageBreak/>
        <w:t>Christianity, save in the rarest cases, is more</w:t>
      </w:r>
      <w:r w:rsidR="00241FDF">
        <w:t xml:space="preserve"> </w:t>
      </w:r>
      <w:r w:rsidRPr="00867586">
        <w:t>Western than Christian, more racial than religious; and, by dallying with doctrines plainly</w:t>
      </w:r>
      <w:r w:rsidR="00241FDF">
        <w:t xml:space="preserve"> </w:t>
      </w:r>
      <w:r w:rsidRPr="00867586">
        <w:t>incompatible with the obvious meaning of its</w:t>
      </w:r>
      <w:r w:rsidR="00241FDF">
        <w:t xml:space="preserve"> </w:t>
      </w:r>
      <w:r w:rsidRPr="00867586">
        <w:t>Founder</w:t>
      </w:r>
      <w:r w:rsidR="00B64B0A">
        <w:t>’</w:t>
      </w:r>
      <w:r w:rsidRPr="00867586">
        <w:t xml:space="preserve">s words, such as the theories of </w:t>
      </w:r>
      <w:r w:rsidR="00B64B0A">
        <w:t>“</w:t>
      </w:r>
      <w:r w:rsidRPr="00867586">
        <w:t>racial</w:t>
      </w:r>
      <w:r w:rsidR="00241FDF">
        <w:t xml:space="preserve"> </w:t>
      </w:r>
      <w:r w:rsidRPr="00867586">
        <w:t>supremacy</w:t>
      </w:r>
      <w:r w:rsidR="00B64B0A">
        <w:t>”</w:t>
      </w:r>
      <w:r w:rsidR="00241FDF">
        <w:t>,</w:t>
      </w:r>
      <w:r w:rsidRPr="00867586">
        <w:t xml:space="preserve"> </w:t>
      </w:r>
      <w:r w:rsidR="00B64B0A">
        <w:t>“</w:t>
      </w:r>
      <w:r w:rsidRPr="00867586">
        <w:t>imperial destiny</w:t>
      </w:r>
      <w:r w:rsidR="00B64B0A">
        <w:t>”</w:t>
      </w:r>
      <w:r w:rsidR="00241FDF">
        <w:t>,</w:t>
      </w:r>
      <w:r w:rsidRPr="00867586">
        <w:t xml:space="preserve"> </w:t>
      </w:r>
      <w:r w:rsidR="00B64B0A">
        <w:t>“</w:t>
      </w:r>
      <w:r w:rsidRPr="00867586">
        <w:t>survival of</w:t>
      </w:r>
      <w:r w:rsidR="00241FDF">
        <w:t xml:space="preserve"> </w:t>
      </w:r>
      <w:r w:rsidRPr="00867586">
        <w:t>the fittest</w:t>
      </w:r>
      <w:r w:rsidR="00B64B0A">
        <w:t>”</w:t>
      </w:r>
      <w:r w:rsidR="00241FDF">
        <w:t>,</w:t>
      </w:r>
      <w:r w:rsidRPr="00867586">
        <w:t xml:space="preserve"> and the like, grows steadily more</w:t>
      </w:r>
      <w:r w:rsidR="00241FDF">
        <w:t xml:space="preserve"> </w:t>
      </w:r>
      <w:r w:rsidRPr="00867586">
        <w:t>rather than less material</w:t>
      </w:r>
      <w:r w:rsidR="00320FF1" w:rsidRPr="00867586">
        <w:t xml:space="preserve">. </w:t>
      </w:r>
      <w:r w:rsidRPr="00867586">
        <w:t xml:space="preserve"> Did Christ belong</w:t>
      </w:r>
      <w:r w:rsidR="00241FDF">
        <w:t xml:space="preserve"> </w:t>
      </w:r>
      <w:r w:rsidRPr="00867586">
        <w:t xml:space="preserve">to a </w:t>
      </w:r>
      <w:r w:rsidR="00B64B0A">
        <w:t>“</w:t>
      </w:r>
      <w:r w:rsidRPr="00867586">
        <w:t>dominant race</w:t>
      </w:r>
      <w:r w:rsidR="00B64B0A">
        <w:t>”</w:t>
      </w:r>
      <w:r w:rsidR="00241FDF">
        <w:t>,</w:t>
      </w:r>
      <w:r w:rsidRPr="00867586">
        <w:t xml:space="preserve"> or even to a European</w:t>
      </w:r>
      <w:r w:rsidR="00241FDF">
        <w:t xml:space="preserve"> </w:t>
      </w:r>
      <w:r w:rsidRPr="00867586">
        <w:t xml:space="preserve">or </w:t>
      </w:r>
      <w:r w:rsidR="00B64B0A">
        <w:t>“</w:t>
      </w:r>
      <w:r w:rsidRPr="00867586">
        <w:t>white</w:t>
      </w:r>
      <w:r w:rsidR="00B64B0A">
        <w:t>”</w:t>
      </w:r>
      <w:r w:rsidRPr="00867586">
        <w:t xml:space="preserve"> race?</w:t>
      </w:r>
      <w:r w:rsidR="00320FF1" w:rsidRPr="00867586">
        <w:t xml:space="preserve"> </w:t>
      </w:r>
      <w:r w:rsidRPr="00867586">
        <w:t xml:space="preserve"> Nay, the </w:t>
      </w:r>
      <w:r w:rsidR="00B64B0A">
        <w:t>“</w:t>
      </w:r>
      <w:r w:rsidRPr="00867586">
        <w:t>dominant race</w:t>
      </w:r>
      <w:r w:rsidR="00B64B0A">
        <w:t>”</w:t>
      </w:r>
      <w:r w:rsidR="00241FDF">
        <w:t xml:space="preserve"> </w:t>
      </w:r>
      <w:r w:rsidRPr="00867586">
        <w:t>was represented by Pontius Pilate, the governor, who was compelled to abandon his</w:t>
      </w:r>
      <w:r w:rsidR="00241FDF">
        <w:t xml:space="preserve"> </w:t>
      </w:r>
      <w:r w:rsidRPr="00867586">
        <w:t>personal leanings towards clemency under</w:t>
      </w:r>
      <w:r w:rsidR="00241FDF">
        <w:t xml:space="preserve"> </w:t>
      </w:r>
      <w:r w:rsidRPr="00867586">
        <w:t xml:space="preserve">constraint of </w:t>
      </w:r>
      <w:r w:rsidR="00B64B0A">
        <w:t>“</w:t>
      </w:r>
      <w:r w:rsidRPr="00867586">
        <w:t>political necessities</w:t>
      </w:r>
      <w:r w:rsidR="00B64B0A">
        <w:t>”</w:t>
      </w:r>
      <w:r w:rsidRPr="00867586">
        <w:t xml:space="preserve"> arising out</w:t>
      </w:r>
      <w:r w:rsidR="00241FDF">
        <w:t xml:space="preserve"> </w:t>
      </w:r>
      <w:r w:rsidRPr="00867586">
        <w:t>of Rome</w:t>
      </w:r>
      <w:r w:rsidR="00B64B0A">
        <w:t>’</w:t>
      </w:r>
      <w:r w:rsidRPr="00867586">
        <w:t xml:space="preserve">s </w:t>
      </w:r>
      <w:r w:rsidR="00B64B0A">
        <w:t>“</w:t>
      </w:r>
      <w:r w:rsidRPr="00867586">
        <w:t>imperial destiny</w:t>
      </w:r>
      <w:r w:rsidR="00B64B0A">
        <w:t>”</w:t>
      </w:r>
      <w:r w:rsidR="00241FDF">
        <w:t>.</w:t>
      </w:r>
      <w:r w:rsidR="00320FF1" w:rsidRPr="00867586">
        <w:t xml:space="preserve"> </w:t>
      </w:r>
      <w:r w:rsidRPr="00867586">
        <w:t xml:space="preserve"> Did Christ</w:t>
      </w:r>
      <w:r w:rsidR="00241FDF">
        <w:t xml:space="preserve"> </w:t>
      </w:r>
      <w:r w:rsidRPr="00867586">
        <w:t>wish to encourage the racial pride of the Jews</w:t>
      </w:r>
      <w:r w:rsidR="00241FDF">
        <w:t xml:space="preserve"> </w:t>
      </w:r>
      <w:r w:rsidRPr="00867586">
        <w:t xml:space="preserve">when He told them that God was </w:t>
      </w:r>
      <w:r w:rsidR="00B64B0A">
        <w:t>“</w:t>
      </w:r>
      <w:r w:rsidRPr="00867586">
        <w:t>able of</w:t>
      </w:r>
      <w:r w:rsidR="00241FDF">
        <w:t xml:space="preserve"> </w:t>
      </w:r>
      <w:r w:rsidRPr="00867586">
        <w:t>these stones to raise up children unto Abraham</w:t>
      </w:r>
      <w:r w:rsidR="00B64B0A">
        <w:t>”</w:t>
      </w:r>
      <w:r w:rsidRPr="00867586">
        <w:t>? or did He seek to emphasise the</w:t>
      </w:r>
      <w:r w:rsidR="00241FDF">
        <w:t xml:space="preserve"> </w:t>
      </w:r>
      <w:r w:rsidRPr="00867586">
        <w:t xml:space="preserve">strength of blood-relationship when He declared that </w:t>
      </w:r>
      <w:r w:rsidR="00B64B0A">
        <w:t>“</w:t>
      </w:r>
      <w:r w:rsidRPr="00867586">
        <w:t>whosoever shall do the will of</w:t>
      </w:r>
      <w:r w:rsidR="00241FDF">
        <w:t xml:space="preserve"> </w:t>
      </w:r>
      <w:r w:rsidRPr="00867586">
        <w:t>my Father which is in heaven, the same is my</w:t>
      </w:r>
      <w:r w:rsidR="00241FDF">
        <w:t xml:space="preserve"> </w:t>
      </w:r>
      <w:r w:rsidRPr="00867586">
        <w:t>brother, and sister, and mother</w:t>
      </w:r>
      <w:r w:rsidR="00B64B0A">
        <w:t>”</w:t>
      </w:r>
      <w:r w:rsidRPr="00867586">
        <w:t xml:space="preserve">? </w:t>
      </w:r>
      <w:r w:rsidR="00320FF1" w:rsidRPr="00867586">
        <w:t xml:space="preserve"> </w:t>
      </w:r>
      <w:r w:rsidRPr="00867586">
        <w:t xml:space="preserve">Who offered Him </w:t>
      </w:r>
      <w:r w:rsidR="00B64B0A">
        <w:t>“</w:t>
      </w:r>
      <w:r w:rsidRPr="00867586">
        <w:t>all the kingdoms of the world, and</w:t>
      </w:r>
      <w:r w:rsidR="00241FDF">
        <w:t xml:space="preserve"> </w:t>
      </w:r>
      <w:r w:rsidRPr="00867586">
        <w:t>the glory of them,</w:t>
      </w:r>
      <w:r w:rsidR="00B64B0A">
        <w:t>”</w:t>
      </w:r>
      <w:r w:rsidRPr="00867586">
        <w:t xml:space="preserve"> and how was that offer</w:t>
      </w:r>
      <w:r w:rsidR="00241FDF">
        <w:t xml:space="preserve"> </w:t>
      </w:r>
      <w:r w:rsidRPr="00867586">
        <w:t>received?</w:t>
      </w:r>
      <w:r w:rsidR="00320FF1" w:rsidRPr="00867586">
        <w:t xml:space="preserve"> </w:t>
      </w:r>
      <w:r w:rsidRPr="00867586">
        <w:t xml:space="preserve"> Was it the proud in spirit to whom</w:t>
      </w:r>
      <w:r w:rsidR="00241FDF">
        <w:t xml:space="preserve"> </w:t>
      </w:r>
      <w:r w:rsidRPr="00867586">
        <w:t>He promised the kingdom of heaven? or those</w:t>
      </w:r>
      <w:r w:rsidR="00241FDF">
        <w:t xml:space="preserve"> </w:t>
      </w:r>
      <w:r w:rsidRPr="00867586">
        <w:t>who said unto Him</w:t>
      </w:r>
      <w:r w:rsidR="001E2653" w:rsidRPr="00867586">
        <w:t xml:space="preserve">:  </w:t>
      </w:r>
      <w:r w:rsidR="00B64B0A">
        <w:t>“</w:t>
      </w:r>
      <w:r w:rsidRPr="00867586">
        <w:t>Lord, Lord,</w:t>
      </w:r>
      <w:r w:rsidR="00B64B0A">
        <w:t>”</w:t>
      </w:r>
      <w:r w:rsidRPr="00867586">
        <w:t xml:space="preserve"> and prophe-</w:t>
      </w:r>
    </w:p>
    <w:p w14:paraId="52A940F4" w14:textId="77777777" w:rsidR="00320FF1" w:rsidRPr="00867586" w:rsidRDefault="00320FF1">
      <w:pPr>
        <w:widowControl/>
        <w:kinsoku/>
        <w:overflowPunct/>
        <w:textAlignment w:val="auto"/>
      </w:pPr>
      <w:r w:rsidRPr="00867586">
        <w:br w:type="page"/>
      </w:r>
    </w:p>
    <w:p w14:paraId="422DC3F5" w14:textId="77777777" w:rsidR="00043833" w:rsidRPr="00867586" w:rsidRDefault="00317969" w:rsidP="00241FDF">
      <w:pPr>
        <w:pStyle w:val="Textcts"/>
      </w:pPr>
      <w:r w:rsidRPr="00867586">
        <w:lastRenderedPageBreak/>
        <w:t>sied in His name?</w:t>
      </w:r>
      <w:r w:rsidR="00320FF1" w:rsidRPr="00867586">
        <w:t xml:space="preserve"> </w:t>
      </w:r>
      <w:r w:rsidRPr="00867586">
        <w:t xml:space="preserve"> Or, to pass to the teachings of His apostles, did Paul declare that</w:t>
      </w:r>
      <w:r w:rsidR="00241FDF">
        <w:t xml:space="preserve"> </w:t>
      </w:r>
      <w:r w:rsidRPr="00867586">
        <w:t>there was a wide difference between the Jew</w:t>
      </w:r>
      <w:r w:rsidR="00241FDF">
        <w:t xml:space="preserve"> </w:t>
      </w:r>
      <w:r w:rsidRPr="00867586">
        <w:t xml:space="preserve">and the Greek? </w:t>
      </w:r>
      <w:r w:rsidR="00320FF1" w:rsidRPr="00867586">
        <w:t xml:space="preserve"> </w:t>
      </w:r>
      <w:r w:rsidRPr="00867586">
        <w:t>Was it he who proclaimed</w:t>
      </w:r>
      <w:r w:rsidR="00241FDF">
        <w:t xml:space="preserve"> </w:t>
      </w:r>
      <w:r w:rsidRPr="00867586">
        <w:t xml:space="preserve">that </w:t>
      </w:r>
      <w:r w:rsidR="00B64B0A">
        <w:t>“</w:t>
      </w:r>
      <w:r w:rsidRPr="00867586">
        <w:t>East is East and West is West, and</w:t>
      </w:r>
      <w:r w:rsidR="00241FDF">
        <w:t xml:space="preserve"> </w:t>
      </w:r>
      <w:r w:rsidRPr="00867586">
        <w:t>never the twain shall meet</w:t>
      </w:r>
      <w:r w:rsidR="00B64B0A">
        <w:t>”</w:t>
      </w:r>
      <w:r w:rsidRPr="00867586">
        <w:t>?</w:t>
      </w:r>
      <w:r w:rsidR="00320FF1" w:rsidRPr="00867586">
        <w:t xml:space="preserve"> </w:t>
      </w:r>
      <w:r w:rsidRPr="00867586">
        <w:t xml:space="preserve"> Or did he assert</w:t>
      </w:r>
      <w:r w:rsidR="00241FDF">
        <w:t xml:space="preserve"> </w:t>
      </w:r>
      <w:r w:rsidRPr="00867586">
        <w:t xml:space="preserve">with the Darwinians that </w:t>
      </w:r>
      <w:r w:rsidR="00B64B0A">
        <w:t>“</w:t>
      </w:r>
      <w:r w:rsidRPr="00867586">
        <w:t>God hath chosen</w:t>
      </w:r>
      <w:r w:rsidR="00241FDF">
        <w:t xml:space="preserve"> </w:t>
      </w:r>
      <w:r w:rsidRPr="00867586">
        <w:t>the mighty things of the world to confound</w:t>
      </w:r>
      <w:r w:rsidR="00241FDF">
        <w:t xml:space="preserve"> </w:t>
      </w:r>
      <w:r w:rsidRPr="00867586">
        <w:t>the things which are weak</w:t>
      </w:r>
      <w:r w:rsidR="00B64B0A">
        <w:t>”</w:t>
      </w:r>
      <w:r w:rsidRPr="00867586">
        <w:t>?</w:t>
      </w:r>
    </w:p>
    <w:p w14:paraId="70C35662" w14:textId="77777777" w:rsidR="00043833" w:rsidRPr="00867586" w:rsidRDefault="00317969" w:rsidP="00241FDF">
      <w:pPr>
        <w:pStyle w:val="Text"/>
      </w:pPr>
      <w:r w:rsidRPr="00867586">
        <w:t>I am not here arguing that the Christian religion is true, but merely that it is in manifest</w:t>
      </w:r>
      <w:r w:rsidR="00241FDF">
        <w:t xml:space="preserve"> </w:t>
      </w:r>
      <w:r w:rsidRPr="00867586">
        <w:t>conflict with several other theories of life which</w:t>
      </w:r>
      <w:r w:rsidR="00241FDF">
        <w:t xml:space="preserve"> </w:t>
      </w:r>
      <w:r w:rsidRPr="00867586">
        <w:t>practically regulate the conduct of all States</w:t>
      </w:r>
      <w:r w:rsidR="00241FDF">
        <w:t xml:space="preserve"> </w:t>
      </w:r>
      <w:r w:rsidRPr="00867586">
        <w:t>and most individuals in the Western world, a</w:t>
      </w:r>
      <w:r w:rsidR="00241FDF">
        <w:t xml:space="preserve"> </w:t>
      </w:r>
      <w:r w:rsidRPr="00867586">
        <w:t>world which, on the whole, judges of all things,</w:t>
      </w:r>
      <w:r w:rsidR="00241FDF">
        <w:t xml:space="preserve"> </w:t>
      </w:r>
      <w:r w:rsidRPr="00867586">
        <w:t>including religions, mainly by material, or, to</w:t>
      </w:r>
      <w:r w:rsidR="00241FDF">
        <w:t xml:space="preserve"> </w:t>
      </w:r>
      <w:r w:rsidRPr="00867586">
        <w:t xml:space="preserve">use the more popular term, </w:t>
      </w:r>
      <w:r w:rsidR="00B64B0A">
        <w:t>“</w:t>
      </w:r>
      <w:r w:rsidRPr="00867586">
        <w:t>practical</w:t>
      </w:r>
      <w:r w:rsidR="00B64B0A">
        <w:t>”</w:t>
      </w:r>
      <w:r w:rsidRPr="00867586">
        <w:t xml:space="preserve"> standards.</w:t>
      </w:r>
      <w:r w:rsidR="00320FF1" w:rsidRPr="00867586">
        <w:t xml:space="preserve"> </w:t>
      </w:r>
      <w:r w:rsidRPr="00867586">
        <w:t xml:space="preserve"> </w:t>
      </w:r>
      <w:r w:rsidR="007B7992">
        <w:t>Mr</w:t>
      </w:r>
      <w:r w:rsidRPr="00867586">
        <w:t xml:space="preserve"> Phelps goes, perhaps, rather too</w:t>
      </w:r>
      <w:r w:rsidR="00241FDF">
        <w:t xml:space="preserve"> </w:t>
      </w:r>
      <w:r w:rsidRPr="00867586">
        <w:t xml:space="preserve">far when he says (p. 252 </w:t>
      </w:r>
      <w:r w:rsidRPr="00867586">
        <w:rPr>
          <w:i/>
          <w:iCs/>
        </w:rPr>
        <w:t>infra</w:t>
      </w:r>
      <w:r w:rsidRPr="00867586">
        <w:t xml:space="preserve">) that </w:t>
      </w:r>
      <w:r w:rsidR="00B64B0A">
        <w:t>“</w:t>
      </w:r>
      <w:r w:rsidRPr="00867586">
        <w:t>God and</w:t>
      </w:r>
      <w:r w:rsidR="00241FDF">
        <w:t xml:space="preserve"> </w:t>
      </w:r>
      <w:r w:rsidRPr="00867586">
        <w:t>religion are but names and shadows to the</w:t>
      </w:r>
      <w:r w:rsidR="00241FDF">
        <w:t xml:space="preserve"> </w:t>
      </w:r>
      <w:r w:rsidRPr="00867586">
        <w:t>Western world,</w:t>
      </w:r>
      <w:r w:rsidR="00B64B0A">
        <w:t>”</w:t>
      </w:r>
      <w:r w:rsidRPr="00867586">
        <w:t xml:space="preserve"> and I would even hesitate to</w:t>
      </w:r>
      <w:r w:rsidR="00241FDF">
        <w:t xml:space="preserve"> </w:t>
      </w:r>
      <w:r w:rsidRPr="00867586">
        <w:t>assert that anything equal to the rare and</w:t>
      </w:r>
      <w:r w:rsidR="00241FDF">
        <w:t xml:space="preserve"> </w:t>
      </w:r>
      <w:r w:rsidRPr="00867586">
        <w:t>beautiful types of Christian character occasionally met with can be produced by any</w:t>
      </w:r>
      <w:r w:rsidR="00241FDF">
        <w:t xml:space="preserve"> </w:t>
      </w:r>
      <w:r w:rsidRPr="00867586">
        <w:t>other religion or philosophy; but that ideas</w:t>
      </w:r>
      <w:r w:rsidR="00241FDF">
        <w:t xml:space="preserve"> </w:t>
      </w:r>
      <w:r w:rsidRPr="00867586">
        <w:t>about the Unseen Spiritual World count for</w:t>
      </w:r>
      <w:r w:rsidR="00241FDF">
        <w:t xml:space="preserve"> </w:t>
      </w:r>
      <w:r w:rsidRPr="00867586">
        <w:t>much more, and material standards and qualities for much less, in Asia than in the West,</w:t>
      </w:r>
    </w:p>
    <w:p w14:paraId="10D5D947" w14:textId="77777777" w:rsidR="00320FF1" w:rsidRPr="00867586" w:rsidRDefault="00320FF1">
      <w:pPr>
        <w:widowControl/>
        <w:kinsoku/>
        <w:overflowPunct/>
        <w:textAlignment w:val="auto"/>
      </w:pPr>
      <w:r w:rsidRPr="00867586">
        <w:br w:type="page"/>
      </w:r>
    </w:p>
    <w:p w14:paraId="76FD2D04" w14:textId="77777777" w:rsidR="00043833" w:rsidRPr="00867586" w:rsidRDefault="00317969" w:rsidP="00241FDF">
      <w:pPr>
        <w:pStyle w:val="Textcts"/>
      </w:pPr>
      <w:r w:rsidRPr="00867586">
        <w:lastRenderedPageBreak/>
        <w:t xml:space="preserve">is to me quite certain. </w:t>
      </w:r>
      <w:r w:rsidR="00320FF1" w:rsidRPr="00867586">
        <w:t xml:space="preserve"> </w:t>
      </w:r>
      <w:r w:rsidRPr="00867586">
        <w:t>Even Muhammadanism, though in theory more exclusive than</w:t>
      </w:r>
      <w:r w:rsidR="00241FDF">
        <w:t xml:space="preserve"> </w:t>
      </w:r>
      <w:r w:rsidRPr="00867586">
        <w:t>Christianity (since it is almost inextricably associated with a recognition of the superiority</w:t>
      </w:r>
      <w:r w:rsidR="00241FDF">
        <w:t xml:space="preserve"> </w:t>
      </w:r>
      <w:r w:rsidRPr="00867586">
        <w:t>of the Arabian race and language over all</w:t>
      </w:r>
      <w:r w:rsidR="00241FDF">
        <w:t xml:space="preserve"> </w:t>
      </w:r>
      <w:r w:rsidRPr="00867586">
        <w:t>other peoples and tongues) is in practice much</w:t>
      </w:r>
      <w:r w:rsidR="00241FDF">
        <w:t xml:space="preserve"> </w:t>
      </w:r>
      <w:r w:rsidRPr="00867586">
        <w:t>less so.</w:t>
      </w:r>
      <w:r w:rsidR="00320FF1" w:rsidRPr="00867586">
        <w:t xml:space="preserve"> </w:t>
      </w:r>
      <w:r w:rsidRPr="00867586">
        <w:t xml:space="preserve"> To give one instance only</w:t>
      </w:r>
      <w:r w:rsidR="000E0546" w:rsidRPr="00867586">
        <w:t>;</w:t>
      </w:r>
      <w:r w:rsidRPr="00867586">
        <w:t xml:space="preserve"> the Asiatic, no less than the European or American,</w:t>
      </w:r>
      <w:r w:rsidR="00241FDF">
        <w:t xml:space="preserve"> </w:t>
      </w:r>
      <w:r w:rsidRPr="00867586">
        <w:t>looks down on the African negro as vastly inferior to himself, and has the same aversion</w:t>
      </w:r>
      <w:r w:rsidR="00241FDF">
        <w:t xml:space="preserve"> </w:t>
      </w:r>
      <w:r w:rsidRPr="00867586">
        <w:t>towards his physical attributes</w:t>
      </w:r>
      <w:r w:rsidR="000E0546" w:rsidRPr="00867586">
        <w:t>;</w:t>
      </w:r>
      <w:r w:rsidRPr="00867586">
        <w:t xml:space="preserve"> yet the negro</w:t>
      </w:r>
      <w:r w:rsidR="00241FDF">
        <w:t xml:space="preserve"> </w:t>
      </w:r>
      <w:r w:rsidRPr="00867586">
        <w:t>Muhammadan enjoys a far better social position amongst his co-religionists in the East</w:t>
      </w:r>
      <w:r w:rsidR="00241FDF">
        <w:t xml:space="preserve"> </w:t>
      </w:r>
      <w:r w:rsidRPr="00867586">
        <w:t>than does his Christian kinsman in the West.</w:t>
      </w:r>
      <w:r w:rsidR="00241FDF">
        <w:t xml:space="preserve">  </w:t>
      </w:r>
      <w:r w:rsidRPr="00867586">
        <w:t>He is not even debarred from intermarriage</w:t>
      </w:r>
      <w:r w:rsidR="00241FDF">
        <w:t xml:space="preserve"> </w:t>
      </w:r>
      <w:r w:rsidRPr="00867586">
        <w:t>with his fellow-believers of the superior race,</w:t>
      </w:r>
      <w:r w:rsidR="00241FDF">
        <w:t xml:space="preserve"> </w:t>
      </w:r>
      <w:r w:rsidRPr="00867586">
        <w:t>much less from sitting at meat with them or</w:t>
      </w:r>
      <w:r w:rsidR="00241FDF">
        <w:t xml:space="preserve"> </w:t>
      </w:r>
      <w:r w:rsidRPr="00867586">
        <w:t>mixing in their society</w:t>
      </w:r>
      <w:r w:rsidR="000E0546" w:rsidRPr="00867586">
        <w:t>;</w:t>
      </w:r>
      <w:r w:rsidRPr="00867586">
        <w:t xml:space="preserve"> whilst many even of</w:t>
      </w:r>
      <w:r w:rsidR="00241FDF">
        <w:t xml:space="preserve"> </w:t>
      </w:r>
      <w:r w:rsidRPr="00867586">
        <w:t>the most excellent and earnest Christian missionaries</w:t>
      </w:r>
      <w:r w:rsidR="001E2653" w:rsidRPr="00867586">
        <w:t>—</w:t>
      </w:r>
      <w:r w:rsidRPr="00867586">
        <w:t>not to speak of laymen</w:t>
      </w:r>
      <w:r w:rsidR="001E2653" w:rsidRPr="00867586">
        <w:t>—</w:t>
      </w:r>
      <w:r w:rsidRPr="00867586">
        <w:t>whom Europe and America send to Asia and Africa</w:t>
      </w:r>
      <w:r w:rsidR="00241FDF">
        <w:t xml:space="preserve"> </w:t>
      </w:r>
      <w:r w:rsidRPr="00867586">
        <w:t>would be far less shocked at the idea of receiving on terms of intimacy in their house or at</w:t>
      </w:r>
      <w:r w:rsidR="00241FDF">
        <w:t xml:space="preserve"> </w:t>
      </w:r>
      <w:r w:rsidRPr="00867586">
        <w:t xml:space="preserve">their table a white-skinned atheist than a dark-skinned believer. </w:t>
      </w:r>
      <w:r w:rsidR="00320FF1" w:rsidRPr="00867586">
        <w:t xml:space="preserve"> </w:t>
      </w:r>
      <w:r w:rsidRPr="00867586">
        <w:t>The dark-skinned races to</w:t>
      </w:r>
      <w:r w:rsidR="00241FDF">
        <w:t xml:space="preserve"> </w:t>
      </w:r>
      <w:r w:rsidRPr="00867586">
        <w:t>whom the Christian missionaries go are not</w:t>
      </w:r>
      <w:r w:rsidR="00241FDF">
        <w:t xml:space="preserve"> </w:t>
      </w:r>
      <w:r w:rsidRPr="00867586">
        <w:t>fools, and have no object in practising that</w:t>
      </w:r>
      <w:r w:rsidR="00241FDF">
        <w:t xml:space="preserve"> </w:t>
      </w:r>
      <w:r w:rsidRPr="00867586">
        <w:t>curious self-deception wherewith so many ex-</w:t>
      </w:r>
    </w:p>
    <w:p w14:paraId="69B4E371" w14:textId="77777777" w:rsidR="00320FF1" w:rsidRPr="00867586" w:rsidRDefault="00320FF1">
      <w:pPr>
        <w:widowControl/>
        <w:kinsoku/>
        <w:overflowPunct/>
        <w:textAlignment w:val="auto"/>
      </w:pPr>
      <w:r w:rsidRPr="00867586">
        <w:br w:type="page"/>
      </w:r>
    </w:p>
    <w:p w14:paraId="5B8662F4" w14:textId="77777777" w:rsidR="00043833" w:rsidRPr="00867586" w:rsidRDefault="00317969" w:rsidP="00241FDF">
      <w:pPr>
        <w:pStyle w:val="Textcts"/>
      </w:pPr>
      <w:r w:rsidRPr="00867586">
        <w:lastRenderedPageBreak/>
        <w:t>cellent and well-meaning European and American Christians blind themselves to the obvious</w:t>
      </w:r>
      <w:r w:rsidR="00241FDF">
        <w:t xml:space="preserve"> </w:t>
      </w:r>
      <w:r w:rsidRPr="00867586">
        <w:t>fact that they attach much more importance to</w:t>
      </w:r>
      <w:r w:rsidR="00241FDF">
        <w:t xml:space="preserve"> </w:t>
      </w:r>
      <w:r w:rsidRPr="00867586">
        <w:t>race than religion</w:t>
      </w:r>
      <w:r w:rsidR="000E0546" w:rsidRPr="00867586">
        <w:t>;</w:t>
      </w:r>
      <w:r w:rsidRPr="00867586">
        <w:t xml:space="preserve"> they clearly see the inconsistency of those who, while professing to believe that the God they worship incarnated</w:t>
      </w:r>
      <w:r w:rsidR="00241FDF">
        <w:t xml:space="preserve"> </w:t>
      </w:r>
      <w:r w:rsidRPr="00867586">
        <w:t>Himself in the form of an Asiatic man,</w:t>
      </w:r>
      <w:r w:rsidR="00320FF1" w:rsidRPr="00867586">
        <w:t>—</w:t>
      </w:r>
      <w:r w:rsidRPr="00867586">
        <w:t>for</w:t>
      </w:r>
      <w:r w:rsidR="00241FDF">
        <w:t xml:space="preserve"> </w:t>
      </w:r>
      <w:r w:rsidRPr="00867586">
        <w:t>this is what it comes to,</w:t>
      </w:r>
      <w:r w:rsidR="00320FF1" w:rsidRPr="00867586">
        <w:t>—</w:t>
      </w:r>
      <w:r w:rsidRPr="00867586">
        <w:t>do nevertheless habitually and almost instinctively express, both</w:t>
      </w:r>
      <w:r w:rsidR="00241FDF">
        <w:t xml:space="preserve"> </w:t>
      </w:r>
      <w:r w:rsidRPr="00867586">
        <w:t xml:space="preserve">in speech and action, contempt for the </w:t>
      </w:r>
      <w:r w:rsidR="00B64B0A">
        <w:t>“</w:t>
      </w:r>
      <w:r w:rsidRPr="00867586">
        <w:t>native</w:t>
      </w:r>
      <w:r w:rsidR="00B64B0A">
        <w:t>”</w:t>
      </w:r>
      <w:r w:rsidR="00241FDF">
        <w:t xml:space="preserve"> </w:t>
      </w:r>
      <w:r w:rsidRPr="00867586">
        <w:t xml:space="preserve">of Asia. </w:t>
      </w:r>
      <w:r w:rsidR="00320FF1" w:rsidRPr="00867586">
        <w:t xml:space="preserve"> </w:t>
      </w:r>
      <w:r w:rsidRPr="00867586">
        <w:t>Yet surely some sentiment surrounds,</w:t>
      </w:r>
      <w:r w:rsidR="00241FDF">
        <w:t xml:space="preserve"> </w:t>
      </w:r>
      <w:r w:rsidRPr="00867586">
        <w:t>even to the least imaginative, the tenement,</w:t>
      </w:r>
      <w:r w:rsidR="00241FDF">
        <w:t xml:space="preserve"> </w:t>
      </w:r>
      <w:r w:rsidRPr="00867586">
        <w:t>were it the humblest, which has been inhabited</w:t>
      </w:r>
      <w:r w:rsidR="00241FDF">
        <w:t xml:space="preserve"> </w:t>
      </w:r>
      <w:r w:rsidRPr="00867586">
        <w:t>by one we love.</w:t>
      </w:r>
    </w:p>
    <w:p w14:paraId="4D8F22FA" w14:textId="77777777" w:rsidR="00043833" w:rsidRPr="00867586" w:rsidRDefault="00317969" w:rsidP="00241FDF">
      <w:pPr>
        <w:pStyle w:val="Text"/>
      </w:pPr>
      <w:r w:rsidRPr="00867586">
        <w:t>There is, of course, another factor in the</w:t>
      </w:r>
      <w:r w:rsidR="00241FDF">
        <w:t xml:space="preserve"> </w:t>
      </w:r>
      <w:r w:rsidRPr="00867586">
        <w:t>success of the B</w:t>
      </w:r>
      <w:r w:rsidR="00320FF1" w:rsidRPr="00867586">
        <w:t>á</w:t>
      </w:r>
      <w:r w:rsidRPr="00867586">
        <w:t>b</w:t>
      </w:r>
      <w:r w:rsidR="00320FF1" w:rsidRPr="00867586">
        <w:t>í</w:t>
      </w:r>
      <w:r w:rsidRPr="00867586">
        <w:t xml:space="preserve"> propagandist, as compared</w:t>
      </w:r>
      <w:r w:rsidR="00241FDF">
        <w:t xml:space="preserve"> </w:t>
      </w:r>
      <w:r w:rsidRPr="00867586">
        <w:t>with the Christian missionary, in the conversion of Muhammadans to his faith</w:t>
      </w:r>
      <w:r w:rsidR="001E2653" w:rsidRPr="00867586">
        <w:t xml:space="preserve">:  </w:t>
      </w:r>
      <w:r w:rsidRPr="00867586">
        <w:t>namely,</w:t>
      </w:r>
      <w:r w:rsidR="00241FDF">
        <w:t xml:space="preserve"> </w:t>
      </w:r>
      <w:r w:rsidRPr="00867586">
        <w:t>that the former admits, while the latter rejects, the divine inspiration of the Qur</w:t>
      </w:r>
      <w:r w:rsidR="00B64B0A">
        <w:t>’</w:t>
      </w:r>
      <w:r w:rsidR="001E2653" w:rsidRPr="00867586">
        <w:t>á</w:t>
      </w:r>
      <w:r w:rsidRPr="00867586">
        <w:t>n</w:t>
      </w:r>
      <w:r w:rsidR="00241FDF">
        <w:t xml:space="preserve"> </w:t>
      </w:r>
      <w:r w:rsidRPr="00867586">
        <w:t>and the prophetic function of Mu</w:t>
      </w:r>
      <w:r w:rsidR="00241FDF" w:rsidRPr="00241FDF">
        <w:t>ḥ</w:t>
      </w:r>
      <w:r w:rsidRPr="00867586">
        <w:t>ammad.</w:t>
      </w:r>
      <w:r w:rsidR="00241FDF">
        <w:t xml:space="preserve">  </w:t>
      </w:r>
      <w:r w:rsidRPr="00867586">
        <w:t>The Christian missionary must begin by attacking, explicitly or by implication, both these</w:t>
      </w:r>
      <w:r w:rsidR="00241FDF">
        <w:t xml:space="preserve"> </w:t>
      </w:r>
      <w:r w:rsidRPr="00867586">
        <w:t>beliefs; too often forgetting that if (as happens but rarely) he succeeds in destroying</w:t>
      </w:r>
      <w:r w:rsidR="00241FDF">
        <w:t xml:space="preserve"> </w:t>
      </w:r>
      <w:r w:rsidRPr="00867586">
        <w:t>them, he destroys with them that recognition of</w:t>
      </w:r>
      <w:r w:rsidR="00241FDF">
        <w:t xml:space="preserve"> </w:t>
      </w:r>
      <w:r w:rsidRPr="00867586">
        <w:t>former prophetic dispensations (including the</w:t>
      </w:r>
      <w:r w:rsidR="00241FDF">
        <w:t xml:space="preserve"> </w:t>
      </w:r>
      <w:r w:rsidRPr="00867586">
        <w:t>Jewish and the Christian) which Mu</w:t>
      </w:r>
      <w:r w:rsidR="00241FDF" w:rsidRPr="00241FDF">
        <w:t>ḥ</w:t>
      </w:r>
      <w:r w:rsidRPr="00867586">
        <w:t>ammad</w:t>
      </w:r>
    </w:p>
    <w:p w14:paraId="073D9FB9" w14:textId="77777777" w:rsidR="001E2653" w:rsidRPr="00867586" w:rsidRDefault="001E2653">
      <w:pPr>
        <w:widowControl/>
        <w:kinsoku/>
        <w:overflowPunct/>
        <w:textAlignment w:val="auto"/>
      </w:pPr>
      <w:r w:rsidRPr="00867586">
        <w:br w:type="page"/>
      </w:r>
    </w:p>
    <w:p w14:paraId="622539F2" w14:textId="77777777" w:rsidR="00043833" w:rsidRPr="00867586" w:rsidRDefault="00317969" w:rsidP="00241FDF">
      <w:pPr>
        <w:pStyle w:val="Textcts"/>
      </w:pPr>
      <w:r w:rsidRPr="00867586">
        <w:lastRenderedPageBreak/>
        <w:t>and the Qur</w:t>
      </w:r>
      <w:r w:rsidR="00B64B0A">
        <w:t>’</w:t>
      </w:r>
      <w:r w:rsidR="001E2653" w:rsidRPr="00867586">
        <w:t>á</w:t>
      </w:r>
      <w:r w:rsidRPr="00867586">
        <w:t>n proclaim, and converts his</w:t>
      </w:r>
      <w:r w:rsidR="00241FDF">
        <w:t xml:space="preserve"> </w:t>
      </w:r>
      <w:r w:rsidRPr="00867586">
        <w:t>Muslim antagonist not to Christianity but to</w:t>
      </w:r>
      <w:r w:rsidR="00241FDF">
        <w:t xml:space="preserve"> </w:t>
      </w:r>
      <w:r w:rsidRPr="00867586">
        <w:t xml:space="preserve">Scepticism or Atheism. </w:t>
      </w:r>
      <w:r w:rsidR="00320FF1" w:rsidRPr="00867586">
        <w:t xml:space="preserve"> </w:t>
      </w:r>
      <w:r w:rsidRPr="00867586">
        <w:t>What indeed could</w:t>
      </w:r>
      <w:r w:rsidR="00241FDF">
        <w:t xml:space="preserve"> </w:t>
      </w:r>
      <w:r w:rsidRPr="00867586">
        <w:t>be more illogical on the part of Christian missionaries to Muhammadan lands than to devote much time and labour to the composition</w:t>
      </w:r>
      <w:r w:rsidR="00241FDF">
        <w:t xml:space="preserve"> </w:t>
      </w:r>
      <w:r w:rsidRPr="00867586">
        <w:t>of controversial works which endeavour to</w:t>
      </w:r>
      <w:r w:rsidR="00241FDF">
        <w:t xml:space="preserve"> </w:t>
      </w:r>
      <w:r w:rsidRPr="00867586">
        <w:t xml:space="preserve">prove, in one and the same breath, </w:t>
      </w:r>
      <w:r w:rsidRPr="00867586">
        <w:rPr>
          <w:i/>
          <w:iCs/>
        </w:rPr>
        <w:t>first</w:t>
      </w:r>
      <w:r w:rsidRPr="00867586">
        <w:t>, that</w:t>
      </w:r>
      <w:r w:rsidR="00241FDF">
        <w:t xml:space="preserve"> </w:t>
      </w:r>
      <w:r w:rsidRPr="00867586">
        <w:t>the Qur</w:t>
      </w:r>
      <w:r w:rsidR="00B64B0A">
        <w:t>’</w:t>
      </w:r>
      <w:r w:rsidR="001E2653" w:rsidRPr="00867586">
        <w:t>á</w:t>
      </w:r>
      <w:r w:rsidRPr="00867586">
        <w:t>n is a lying imposture, an</w:t>
      </w:r>
      <w:r w:rsidR="001E2653" w:rsidRPr="00867586">
        <w:t>d</w:t>
      </w:r>
      <w:r w:rsidRPr="00867586">
        <w:t xml:space="preserve">, </w:t>
      </w:r>
      <w:r w:rsidRPr="00867586">
        <w:rPr>
          <w:i/>
          <w:iCs/>
        </w:rPr>
        <w:t>secondly</w:t>
      </w:r>
      <w:r w:rsidRPr="00867586">
        <w:t>,</w:t>
      </w:r>
      <w:r w:rsidR="00241FDF">
        <w:t xml:space="preserve"> </w:t>
      </w:r>
      <w:r w:rsidRPr="00867586">
        <w:t>that it bears witness to the truth of Christ</w:t>
      </w:r>
      <w:r w:rsidR="00B64B0A">
        <w:t>’</w:t>
      </w:r>
      <w:r w:rsidRPr="00867586">
        <w:t>s</w:t>
      </w:r>
      <w:r w:rsidR="00241FDF">
        <w:t xml:space="preserve"> </w:t>
      </w:r>
      <w:r w:rsidRPr="00867586">
        <w:t>mission, as though any value attached to the</w:t>
      </w:r>
      <w:r w:rsidR="00241FDF">
        <w:t xml:space="preserve"> </w:t>
      </w:r>
      <w:r w:rsidRPr="00867586">
        <w:t xml:space="preserve">testimony of one proved a liar! </w:t>
      </w:r>
      <w:r w:rsidR="001E2653" w:rsidRPr="00867586">
        <w:t xml:space="preserve"> </w:t>
      </w:r>
      <w:r w:rsidRPr="00867586">
        <w:t xml:space="preserve">The </w:t>
      </w:r>
      <w:r w:rsidR="000E0546" w:rsidRPr="00867586">
        <w:t>Bábí</w:t>
      </w:r>
      <w:r w:rsidR="00241FDF">
        <w:t xml:space="preserve"> </w:t>
      </w:r>
      <w:r w:rsidRPr="00867586">
        <w:t>(or B</w:t>
      </w:r>
      <w:r w:rsidR="00241FDF">
        <w:t>a</w:t>
      </w:r>
      <w:r w:rsidRPr="00867586">
        <w:t>h</w:t>
      </w:r>
      <w:r w:rsidR="001E2653" w:rsidRPr="00867586">
        <w:t>á</w:t>
      </w:r>
      <w:r w:rsidR="00B64B0A">
        <w:t>’</w:t>
      </w:r>
      <w:r w:rsidR="001E2653" w:rsidRPr="00867586">
        <w:t>í</w:t>
      </w:r>
      <w:r w:rsidRPr="00867586">
        <w:t>) propagandist, on the other hand,</w:t>
      </w:r>
      <w:r w:rsidR="00241FDF">
        <w:t xml:space="preserve"> </w:t>
      </w:r>
      <w:r w:rsidRPr="00867586">
        <w:t>admits that Muhammad was the Prophet of</w:t>
      </w:r>
      <w:r w:rsidR="00241FDF">
        <w:t xml:space="preserve"> </w:t>
      </w:r>
      <w:r w:rsidRPr="00867586">
        <w:t>God and that the Qur</w:t>
      </w:r>
      <w:r w:rsidR="00B64B0A">
        <w:t>’</w:t>
      </w:r>
      <w:r w:rsidR="001E2653" w:rsidRPr="00867586">
        <w:t>á</w:t>
      </w:r>
      <w:r w:rsidRPr="00867586">
        <w:t>n is the Word of God,</w:t>
      </w:r>
      <w:r w:rsidR="00241FDF">
        <w:t xml:space="preserve"> </w:t>
      </w:r>
      <w:r w:rsidRPr="00867586">
        <w:t>denies nothing but their finality, and does</w:t>
      </w:r>
      <w:r w:rsidR="00241FDF">
        <w:t xml:space="preserve"> </w:t>
      </w:r>
      <w:r w:rsidRPr="00867586">
        <w:t>not discredit his own witness when he draws</w:t>
      </w:r>
      <w:r w:rsidR="00241FDF">
        <w:t xml:space="preserve"> </w:t>
      </w:r>
      <w:r w:rsidRPr="00867586">
        <w:t>from that source arguments to prove his</w:t>
      </w:r>
      <w:r w:rsidR="00241FDF">
        <w:t xml:space="preserve"> </w:t>
      </w:r>
      <w:r w:rsidRPr="00867586">
        <w:t>faith.</w:t>
      </w:r>
    </w:p>
    <w:p w14:paraId="492CEC87" w14:textId="77777777" w:rsidR="00043833" w:rsidRPr="00867586" w:rsidRDefault="00317969" w:rsidP="00241FDF">
      <w:pPr>
        <w:pStyle w:val="Text"/>
      </w:pPr>
      <w:r w:rsidRPr="00867586">
        <w:t>To the Western observer, however, it is the</w:t>
      </w:r>
      <w:r w:rsidR="00241FDF">
        <w:t xml:space="preserve"> </w:t>
      </w:r>
      <w:r w:rsidRPr="00867586">
        <w:t>complete sincerity of the B</w:t>
      </w:r>
      <w:r w:rsidR="001E2653" w:rsidRPr="00867586">
        <w:t>á</w:t>
      </w:r>
      <w:r w:rsidRPr="00867586">
        <w:t>b</w:t>
      </w:r>
      <w:r w:rsidR="001E2653" w:rsidRPr="00867586">
        <w:t>í</w:t>
      </w:r>
      <w:r w:rsidRPr="00867586">
        <w:t>s, their fearless</w:t>
      </w:r>
      <w:r w:rsidR="00241FDF">
        <w:t xml:space="preserve"> </w:t>
      </w:r>
      <w:r w:rsidRPr="00867586">
        <w:t>disregard of death and torture undergone for</w:t>
      </w:r>
      <w:r w:rsidR="00241FDF">
        <w:t xml:space="preserve"> </w:t>
      </w:r>
      <w:r w:rsidRPr="00867586">
        <w:t>the sake of their religion, their certain conviction as to the truth of their faith, their generally admirable conduct towards mankind, and</w:t>
      </w:r>
      <w:r w:rsidR="00241FDF">
        <w:t xml:space="preserve"> </w:t>
      </w:r>
      <w:r w:rsidRPr="00867586">
        <w:t>especially towards their fellow-believers, which</w:t>
      </w:r>
      <w:r w:rsidR="00241FDF">
        <w:t xml:space="preserve"> </w:t>
      </w:r>
      <w:r w:rsidRPr="00867586">
        <w:t xml:space="preserve">constitute their strongest claim on his attention. </w:t>
      </w:r>
      <w:r w:rsidR="00320FF1" w:rsidRPr="00867586">
        <w:t xml:space="preserve"> </w:t>
      </w:r>
      <w:r w:rsidRPr="00867586">
        <w:t xml:space="preserve">Their doctrine, as even </w:t>
      </w:r>
      <w:r w:rsidR="007B7992">
        <w:t>Mr</w:t>
      </w:r>
      <w:r w:rsidRPr="00867586">
        <w:t xml:space="preserve"> Phelps ad-</w:t>
      </w:r>
    </w:p>
    <w:p w14:paraId="5B7ADB4C" w14:textId="77777777" w:rsidR="001E2653" w:rsidRPr="00867586" w:rsidRDefault="001E2653">
      <w:pPr>
        <w:widowControl/>
        <w:kinsoku/>
        <w:overflowPunct/>
        <w:textAlignment w:val="auto"/>
      </w:pPr>
      <w:r w:rsidRPr="00867586">
        <w:br w:type="page"/>
      </w:r>
    </w:p>
    <w:p w14:paraId="133BCDCD" w14:textId="77777777" w:rsidR="00043833" w:rsidRPr="00867586" w:rsidRDefault="00317969" w:rsidP="00F51A9A">
      <w:pPr>
        <w:pStyle w:val="Textcts"/>
      </w:pPr>
      <w:r w:rsidRPr="00867586">
        <w:lastRenderedPageBreak/>
        <w:t xml:space="preserve">mits (p. 144 </w:t>
      </w:r>
      <w:r w:rsidRPr="00867586">
        <w:rPr>
          <w:i/>
          <w:iCs/>
        </w:rPr>
        <w:t>infra</w:t>
      </w:r>
      <w:r w:rsidRPr="00867586">
        <w:t>), is at most a new synthesis</w:t>
      </w:r>
      <w:r w:rsidR="00241FDF">
        <w:t xml:space="preserve"> </w:t>
      </w:r>
      <w:r w:rsidRPr="00867586">
        <w:t>of old ideas</w:t>
      </w:r>
      <w:r w:rsidR="000E0546" w:rsidRPr="00867586">
        <w:t>;</w:t>
      </w:r>
      <w:r w:rsidRPr="00867586">
        <w:t xml:space="preserve"> ideas with which the Eastern</w:t>
      </w:r>
      <w:r w:rsidR="00241FDF">
        <w:t xml:space="preserve"> </w:t>
      </w:r>
      <w:r w:rsidRPr="00867586">
        <w:t>mind has for centuries been familiar, and which</w:t>
      </w:r>
      <w:r w:rsidR="00241FDF">
        <w:t xml:space="preserve"> </w:t>
      </w:r>
      <w:r w:rsidRPr="00867586">
        <w:t>have ere now, as I think, been more clearly</w:t>
      </w:r>
      <w:r w:rsidR="00241FDF">
        <w:t xml:space="preserve"> </w:t>
      </w:r>
      <w:r w:rsidRPr="00867586">
        <w:t>and logically systematised by older schools of</w:t>
      </w:r>
      <w:r w:rsidR="00241FDF">
        <w:t xml:space="preserve"> </w:t>
      </w:r>
      <w:r w:rsidRPr="00867586">
        <w:t>thought, though perhaps without a certain</w:t>
      </w:r>
      <w:r w:rsidR="00241FDF">
        <w:t xml:space="preserve"> </w:t>
      </w:r>
      <w:r w:rsidRPr="00867586">
        <w:t>tincture of modern Western notions (or more</w:t>
      </w:r>
      <w:r w:rsidR="00241FDF">
        <w:t xml:space="preserve"> </w:t>
      </w:r>
      <w:r w:rsidRPr="00867586">
        <w:t>correctly, perhaps, of modern Western terminology) which is perceptible in these pages.</w:t>
      </w:r>
      <w:r w:rsidR="00241FDF">
        <w:t xml:space="preserve">  </w:t>
      </w:r>
      <w:r w:rsidRPr="00867586">
        <w:t>At every turn we are face to face with some</w:t>
      </w:r>
      <w:r w:rsidR="00241FDF">
        <w:t xml:space="preserve"> </w:t>
      </w:r>
      <w:r w:rsidRPr="00867586">
        <w:t>familiar echo of a past more or less remote:</w:t>
      </w:r>
      <w:r w:rsidR="00241FDF">
        <w:t xml:space="preserve">  </w:t>
      </w:r>
      <w:r w:rsidRPr="00867586">
        <w:t>now of the Manich</w:t>
      </w:r>
      <w:r w:rsidR="00F51A9A">
        <w:t>ae</w:t>
      </w:r>
      <w:r w:rsidRPr="00867586">
        <w:t>ans (as on p. 85), now of</w:t>
      </w:r>
      <w:r w:rsidR="00241FDF">
        <w:t xml:space="preserve"> </w:t>
      </w:r>
      <w:r w:rsidRPr="00867586">
        <w:t xml:space="preserve">the </w:t>
      </w:r>
      <w:r w:rsidR="001E2653" w:rsidRPr="00867586">
        <w:t>Ism</w:t>
      </w:r>
      <w:r w:rsidR="00241FDF" w:rsidRPr="00241FDF">
        <w:t>á</w:t>
      </w:r>
      <w:r w:rsidR="000727A1">
        <w:t>‘</w:t>
      </w:r>
      <w:r w:rsidR="001E2653" w:rsidRPr="00867586">
        <w:t xml:space="preserve">ílí </w:t>
      </w:r>
      <w:r w:rsidRPr="00867586">
        <w:t>propagandists (as on p. 154), now</w:t>
      </w:r>
      <w:r w:rsidR="00241FDF">
        <w:t xml:space="preserve"> </w:t>
      </w:r>
      <w:r w:rsidRPr="00867586">
        <w:t>of the early S</w:t>
      </w:r>
      <w:r w:rsidR="00241FDF">
        <w:t>u</w:t>
      </w:r>
      <w:r w:rsidRPr="00867586">
        <w:t>f</w:t>
      </w:r>
      <w:r w:rsidR="00241FDF">
        <w:t>i</w:t>
      </w:r>
      <w:r w:rsidRPr="00867586">
        <w:t>s (as on p. 233).</w:t>
      </w:r>
      <w:r w:rsidR="00320FF1" w:rsidRPr="00867586">
        <w:t xml:space="preserve"> </w:t>
      </w:r>
      <w:r w:rsidRPr="00867586">
        <w:t xml:space="preserve"> Here we are</w:t>
      </w:r>
      <w:r w:rsidR="00241FDF">
        <w:t xml:space="preserve"> </w:t>
      </w:r>
      <w:r w:rsidRPr="00867586">
        <w:t xml:space="preserve">reminded of a line of </w:t>
      </w:r>
      <w:r w:rsidR="00241FDF" w:rsidRPr="00867586">
        <w:t>Sa</w:t>
      </w:r>
      <w:r w:rsidR="00241FDF">
        <w:t>‘</w:t>
      </w:r>
      <w:r w:rsidR="00241FDF" w:rsidRPr="00867586">
        <w:t>dí</w:t>
      </w:r>
      <w:r w:rsidRPr="00867586">
        <w:t xml:space="preserve"> (p. 132), there, of</w:t>
      </w:r>
      <w:r w:rsidR="00241FDF">
        <w:t xml:space="preserve"> </w:t>
      </w:r>
      <w:r w:rsidRPr="00867586">
        <w:t>Ja</w:t>
      </w:r>
      <w:r w:rsidR="001E2653" w:rsidRPr="00867586">
        <w:t>lá</w:t>
      </w:r>
      <w:r w:rsidRPr="00867586">
        <w:t>lu</w:t>
      </w:r>
      <w:r w:rsidR="00B64B0A">
        <w:t>’</w:t>
      </w:r>
      <w:r w:rsidRPr="00867586">
        <w:t>d-D</w:t>
      </w:r>
      <w:r w:rsidR="001E2653" w:rsidRPr="00867586">
        <w:t>í</w:t>
      </w:r>
      <w:r w:rsidRPr="00867586">
        <w:t>n R</w:t>
      </w:r>
      <w:r w:rsidR="001E2653" w:rsidRPr="00867586">
        <w:t>ú</w:t>
      </w:r>
      <w:r w:rsidRPr="00867586">
        <w:t>m</w:t>
      </w:r>
      <w:r w:rsidR="001E2653" w:rsidRPr="00867586">
        <w:t>í</w:t>
      </w:r>
      <w:r w:rsidRPr="00867586">
        <w:t xml:space="preserve"> (pp. 135 and 226), there, of</w:t>
      </w:r>
      <w:r w:rsidR="00241FDF">
        <w:t xml:space="preserve"> </w:t>
      </w:r>
      <w:r w:rsidRPr="00867586">
        <w:t>Far</w:t>
      </w:r>
      <w:r w:rsidR="001E2653" w:rsidRPr="00867586">
        <w:t>í</w:t>
      </w:r>
      <w:r w:rsidRPr="00867586">
        <w:t>du</w:t>
      </w:r>
      <w:r w:rsidR="00B64B0A">
        <w:t>’</w:t>
      </w:r>
      <w:r w:rsidRPr="00867586">
        <w:t>d-D</w:t>
      </w:r>
      <w:r w:rsidR="001E2653" w:rsidRPr="00867586">
        <w:t>í</w:t>
      </w:r>
      <w:r w:rsidRPr="00867586">
        <w:t xml:space="preserve">n </w:t>
      </w:r>
      <w:r w:rsidR="00B64B0A">
        <w:t>‘</w:t>
      </w:r>
      <w:r w:rsidRPr="00867586">
        <w:t>A</w:t>
      </w:r>
      <w:r w:rsidR="00241FDF" w:rsidRPr="00241FDF">
        <w:t>ṭṭ</w:t>
      </w:r>
      <w:r w:rsidR="001E2653" w:rsidRPr="00867586">
        <w:t>á</w:t>
      </w:r>
      <w:r w:rsidRPr="00867586">
        <w:t>r (pp. 174 and 180), there,</w:t>
      </w:r>
      <w:r w:rsidR="00241FDF">
        <w:t xml:space="preserve"> </w:t>
      </w:r>
      <w:r w:rsidRPr="00867586">
        <w:t xml:space="preserve">of </w:t>
      </w:r>
      <w:r w:rsidRPr="00F51A9A">
        <w:rPr>
          <w:u w:val="single"/>
        </w:rPr>
        <w:t>Sh</w:t>
      </w:r>
      <w:r w:rsidRPr="00867586">
        <w:t>ams-i-Tabr</w:t>
      </w:r>
      <w:r w:rsidR="001E2653" w:rsidRPr="00867586">
        <w:t>í</w:t>
      </w:r>
      <w:r w:rsidRPr="00867586">
        <w:t>z (pp. 224 and 255), there, of</w:t>
      </w:r>
      <w:r w:rsidR="00F51A9A">
        <w:t xml:space="preserve"> </w:t>
      </w:r>
      <w:r w:rsidR="00F51A9A" w:rsidRPr="008A43C9">
        <w:t>Ḥáfiẓ</w:t>
      </w:r>
      <w:r w:rsidRPr="00867586">
        <w:t xml:space="preserve"> (p. 227). </w:t>
      </w:r>
      <w:r w:rsidR="00320FF1" w:rsidRPr="00867586">
        <w:t xml:space="preserve"> </w:t>
      </w:r>
      <w:r w:rsidRPr="00867586">
        <w:t>Nothing more strongly testifies</w:t>
      </w:r>
      <w:r w:rsidR="00F51A9A">
        <w:t xml:space="preserve"> </w:t>
      </w:r>
      <w:r w:rsidRPr="00867586">
        <w:t xml:space="preserve">to the fidelity of </w:t>
      </w:r>
      <w:r w:rsidR="007B7992">
        <w:t>Mr</w:t>
      </w:r>
      <w:r w:rsidRPr="00867586">
        <w:t xml:space="preserve"> Phelps</w:t>
      </w:r>
      <w:r w:rsidR="00B64B0A">
        <w:t>’</w:t>
      </w:r>
      <w:r w:rsidRPr="00867586">
        <w:t xml:space="preserve"> presentation of his</w:t>
      </w:r>
      <w:r w:rsidR="00F51A9A">
        <w:t xml:space="preserve"> </w:t>
      </w:r>
      <w:r w:rsidRPr="00867586">
        <w:t>subject than the clearness of these echoes from</w:t>
      </w:r>
      <w:r w:rsidR="00F51A9A">
        <w:t xml:space="preserve"> </w:t>
      </w:r>
      <w:r w:rsidRPr="00867586">
        <w:t>a literature with which, to the best of my</w:t>
      </w:r>
      <w:r w:rsidR="00F51A9A">
        <w:t xml:space="preserve"> </w:t>
      </w:r>
      <w:r w:rsidRPr="00867586">
        <w:t xml:space="preserve">knowledge, he is unacquainted. </w:t>
      </w:r>
      <w:r w:rsidR="00320FF1" w:rsidRPr="00867586">
        <w:t xml:space="preserve"> </w:t>
      </w:r>
      <w:r w:rsidRPr="00867586">
        <w:t>Throughout</w:t>
      </w:r>
      <w:r w:rsidR="00F51A9A">
        <w:t xml:space="preserve"> </w:t>
      </w:r>
      <w:r w:rsidRPr="00867586">
        <w:t>his book the voice is Persian, though the</w:t>
      </w:r>
      <w:r w:rsidR="00F51A9A">
        <w:t xml:space="preserve"> </w:t>
      </w:r>
      <w:r w:rsidRPr="00867586">
        <w:t>words are English.</w:t>
      </w:r>
    </w:p>
    <w:p w14:paraId="7852E71E" w14:textId="77777777" w:rsidR="00043833" w:rsidRPr="00867586" w:rsidRDefault="00317969" w:rsidP="00F51A9A">
      <w:pPr>
        <w:pStyle w:val="Text"/>
      </w:pPr>
      <w:r w:rsidRPr="00867586">
        <w:t>So far I am at one with the author as to the</w:t>
      </w:r>
      <w:r w:rsidR="00F51A9A">
        <w:t xml:space="preserve"> </w:t>
      </w:r>
      <w:r w:rsidRPr="00867586">
        <w:t>weakening hold of the Christian idea on the</w:t>
      </w:r>
      <w:r w:rsidR="00F51A9A">
        <w:t xml:space="preserve"> </w:t>
      </w:r>
      <w:r w:rsidRPr="00867586">
        <w:t>Western nations, the increasing materialism</w:t>
      </w:r>
    </w:p>
    <w:p w14:paraId="1F796C33" w14:textId="77777777" w:rsidR="001E2653" w:rsidRPr="00867586" w:rsidRDefault="001E2653">
      <w:pPr>
        <w:widowControl/>
        <w:kinsoku/>
        <w:overflowPunct/>
        <w:textAlignment w:val="auto"/>
      </w:pPr>
      <w:r w:rsidRPr="00867586">
        <w:br w:type="page"/>
      </w:r>
    </w:p>
    <w:p w14:paraId="1038B593" w14:textId="77777777" w:rsidR="00043833" w:rsidRPr="00867586" w:rsidRDefault="00317969" w:rsidP="00F51A9A">
      <w:pPr>
        <w:pStyle w:val="Textcts"/>
      </w:pPr>
      <w:r w:rsidRPr="00867586">
        <w:lastRenderedPageBreak/>
        <w:t>of their ethical, social, and political standards, and the need of some fresh spiritual</w:t>
      </w:r>
      <w:r w:rsidR="00F51A9A">
        <w:t xml:space="preserve"> </w:t>
      </w:r>
      <w:r w:rsidRPr="00867586">
        <w:t xml:space="preserve">impulse amongst them. </w:t>
      </w:r>
      <w:r w:rsidR="00320FF1" w:rsidRPr="00867586">
        <w:t xml:space="preserve"> </w:t>
      </w:r>
      <w:r w:rsidRPr="00867586">
        <w:t xml:space="preserve">Such impulse, </w:t>
      </w:r>
      <w:r w:rsidR="007B7992">
        <w:t>Mr</w:t>
      </w:r>
      <w:r w:rsidR="00F51A9A">
        <w:t xml:space="preserve"> </w:t>
      </w:r>
      <w:r w:rsidRPr="00867586">
        <w:t>Phelps is disposed to think, if I understand</w:t>
      </w:r>
      <w:r w:rsidR="00F51A9A">
        <w:t xml:space="preserve"> </w:t>
      </w:r>
      <w:r w:rsidRPr="00867586">
        <w:t>him aright, may be supplied by the teachings</w:t>
      </w:r>
      <w:r w:rsidR="00F51A9A">
        <w:t xml:space="preserve"> </w:t>
      </w:r>
      <w:r w:rsidRPr="00867586">
        <w:t>of B</w:t>
      </w:r>
      <w:r w:rsidR="00F51A9A">
        <w:t>a</w:t>
      </w:r>
      <w:r w:rsidRPr="00867586">
        <w:t>h</w:t>
      </w:r>
      <w:r w:rsidR="0027591B" w:rsidRPr="00867586">
        <w:t>á</w:t>
      </w:r>
      <w:r w:rsidR="00B64B0A">
        <w:t>’</w:t>
      </w:r>
      <w:r w:rsidRPr="00867586">
        <w:t>u</w:t>
      </w:r>
      <w:r w:rsidR="00B64B0A">
        <w:t>’</w:t>
      </w:r>
      <w:r w:rsidRPr="00867586">
        <w:t>l</w:t>
      </w:r>
      <w:r w:rsidR="0027591B" w:rsidRPr="00867586">
        <w:t>lá</w:t>
      </w:r>
      <w:r w:rsidRPr="00867586">
        <w:t xml:space="preserve">h and his son and spiritual successor, </w:t>
      </w:r>
      <w:r w:rsidR="00B64B0A">
        <w:t>‘</w:t>
      </w:r>
      <w:r w:rsidRPr="00867586">
        <w:t>Abb</w:t>
      </w:r>
      <w:r w:rsidR="0027591B" w:rsidRPr="00867586">
        <w:t>á</w:t>
      </w:r>
      <w:r w:rsidRPr="00867586">
        <w:t>s Effend</w:t>
      </w:r>
      <w:r w:rsidR="0027591B" w:rsidRPr="00867586">
        <w:t xml:space="preserve">i. </w:t>
      </w:r>
      <w:r w:rsidRPr="00867586">
        <w:t xml:space="preserve"> Here, I confess, so</w:t>
      </w:r>
      <w:r w:rsidR="00F51A9A">
        <w:t xml:space="preserve"> </w:t>
      </w:r>
      <w:r w:rsidRPr="00867586">
        <w:t>far, at least, as the West is concerned, I am</w:t>
      </w:r>
      <w:r w:rsidR="00F51A9A">
        <w:t xml:space="preserve"> </w:t>
      </w:r>
      <w:r w:rsidRPr="00867586">
        <w:t>much more doubtful</w:t>
      </w:r>
      <w:r w:rsidR="0027591B" w:rsidRPr="00867586">
        <w:t xml:space="preserve">. </w:t>
      </w:r>
      <w:r w:rsidRPr="00867586">
        <w:t xml:space="preserve"> The system in question</w:t>
      </w:r>
      <w:r w:rsidR="00F51A9A">
        <w:t xml:space="preserve"> </w:t>
      </w:r>
      <w:r w:rsidRPr="00867586">
        <w:t>appears to me to contain enough of the mysterious and the transcendental to make its</w:t>
      </w:r>
      <w:r w:rsidR="00F51A9A">
        <w:t xml:space="preserve"> </w:t>
      </w:r>
      <w:r w:rsidRPr="00867586">
        <w:t>intellectual acceptance at least as difficult as</w:t>
      </w:r>
      <w:r w:rsidR="00F51A9A">
        <w:t xml:space="preserve"> </w:t>
      </w:r>
      <w:r w:rsidRPr="00867586">
        <w:t>the theology of most Christian churches to</w:t>
      </w:r>
      <w:r w:rsidR="00F51A9A">
        <w:t xml:space="preserve"> </w:t>
      </w:r>
      <w:r w:rsidRPr="00867586">
        <w:t>the European sceptic</w:t>
      </w:r>
      <w:r w:rsidR="000E0546" w:rsidRPr="00867586">
        <w:t>;</w:t>
      </w:r>
      <w:r w:rsidRPr="00867586">
        <w:t xml:space="preserve"> and not enough assurance of personal immortality to satisfy such</w:t>
      </w:r>
      <w:r w:rsidR="00F51A9A">
        <w:t xml:space="preserve"> </w:t>
      </w:r>
      <w:r w:rsidRPr="00867586">
        <w:t>Western minds as are repelled by the barren</w:t>
      </w:r>
      <w:r w:rsidR="00F51A9A">
        <w:t xml:space="preserve"> </w:t>
      </w:r>
      <w:r w:rsidRPr="00867586">
        <w:t>and jejune ethical systems of agnostics, positivists, and humanitarians, who would give us</w:t>
      </w:r>
      <w:r w:rsidR="00F51A9A">
        <w:t xml:space="preserve"> </w:t>
      </w:r>
      <w:r w:rsidRPr="00867586">
        <w:t>rules to regulate a life which they have rendered meaningless.</w:t>
      </w:r>
      <w:r w:rsidR="00320FF1" w:rsidRPr="00867586">
        <w:t xml:space="preserve"> </w:t>
      </w:r>
      <w:r w:rsidRPr="00867586">
        <w:t xml:space="preserve"> </w:t>
      </w:r>
      <w:r w:rsidR="007B7992">
        <w:t>Mr</w:t>
      </w:r>
      <w:r w:rsidRPr="00867586">
        <w:t xml:space="preserve"> Phelps emphasises the</w:t>
      </w:r>
      <w:r w:rsidR="00F51A9A">
        <w:t xml:space="preserve"> </w:t>
      </w:r>
      <w:r w:rsidRPr="00867586">
        <w:t>high ethical standard inculcated by B</w:t>
      </w:r>
      <w:r w:rsidR="00F51A9A">
        <w:t>a</w:t>
      </w:r>
      <w:r w:rsidRPr="00867586">
        <w:t>h</w:t>
      </w:r>
      <w:r w:rsidR="00320FF1" w:rsidRPr="00867586">
        <w:t>á</w:t>
      </w:r>
      <w:r w:rsidR="00B64B0A">
        <w:t>’</w:t>
      </w:r>
      <w:r w:rsidR="00320FF1" w:rsidRPr="00867586">
        <w:t>u</w:t>
      </w:r>
      <w:r w:rsidR="00B64B0A">
        <w:t>’</w:t>
      </w:r>
      <w:r w:rsidRPr="00867586">
        <w:t>ll</w:t>
      </w:r>
      <w:r w:rsidR="00320FF1" w:rsidRPr="00867586">
        <w:t>á</w:t>
      </w:r>
      <w:r w:rsidRPr="00867586">
        <w:t>h</w:t>
      </w:r>
      <w:r w:rsidR="00F51A9A">
        <w:t xml:space="preserve"> </w:t>
      </w:r>
      <w:r w:rsidRPr="00867586">
        <w:t xml:space="preserve">and </w:t>
      </w:r>
      <w:r w:rsidR="00B64B0A">
        <w:t>‘</w:t>
      </w:r>
      <w:r w:rsidRPr="00867586">
        <w:t>Abb</w:t>
      </w:r>
      <w:r w:rsidR="00320FF1" w:rsidRPr="00867586">
        <w:t>á</w:t>
      </w:r>
      <w:r w:rsidRPr="00867586">
        <w:t>s Effendi on their followers, and admires, as all who have associated on terms of</w:t>
      </w:r>
      <w:r w:rsidR="00F51A9A">
        <w:t xml:space="preserve"> </w:t>
      </w:r>
      <w:r w:rsidRPr="00867586">
        <w:t xml:space="preserve">intimacy with the </w:t>
      </w:r>
      <w:r w:rsidR="000E0546" w:rsidRPr="00867586">
        <w:t>Bábí</w:t>
      </w:r>
      <w:r w:rsidRPr="00867586">
        <w:t>s (or B</w:t>
      </w:r>
      <w:r w:rsidR="00F51A9A">
        <w:t>a</w:t>
      </w:r>
      <w:r w:rsidRPr="00867586">
        <w:t>h</w:t>
      </w:r>
      <w:r w:rsidR="0027591B" w:rsidRPr="00867586">
        <w:t>á</w:t>
      </w:r>
      <w:r w:rsidR="00B64B0A">
        <w:t>’</w:t>
      </w:r>
      <w:r w:rsidR="0027591B" w:rsidRPr="00867586">
        <w:t>í</w:t>
      </w:r>
      <w:r w:rsidRPr="00867586">
        <w:t>s) must admire, the strong influence which this standard</w:t>
      </w:r>
      <w:r w:rsidR="00F51A9A">
        <w:t xml:space="preserve"> </w:t>
      </w:r>
      <w:r w:rsidRPr="00867586">
        <w:t>actually exerts on their conduct</w:t>
      </w:r>
      <w:r w:rsidR="0027591B" w:rsidRPr="00867586">
        <w:t xml:space="preserve">, </w:t>
      </w:r>
      <w:r w:rsidRPr="00867586">
        <w:t xml:space="preserve"> Here again</w:t>
      </w:r>
      <w:r w:rsidR="00F51A9A">
        <w:t xml:space="preserve"> </w:t>
      </w:r>
      <w:r w:rsidRPr="00867586">
        <w:t>I am entirely with him, for, though I do not</w:t>
      </w:r>
      <w:r w:rsidR="00F51A9A">
        <w:t xml:space="preserve"> </w:t>
      </w:r>
      <w:r w:rsidRPr="00867586">
        <w:t>admit that the B</w:t>
      </w:r>
      <w:r w:rsidR="00F51A9A">
        <w:t>a</w:t>
      </w:r>
      <w:r w:rsidRPr="00867586">
        <w:t>h</w:t>
      </w:r>
      <w:r w:rsidR="00320FF1" w:rsidRPr="00867586">
        <w:t>á</w:t>
      </w:r>
      <w:r w:rsidR="00B64B0A">
        <w:t>’</w:t>
      </w:r>
      <w:r w:rsidR="00320FF1" w:rsidRPr="00867586">
        <w:t>í</w:t>
      </w:r>
      <w:r w:rsidRPr="00867586">
        <w:t xml:space="preserve"> or any other religion</w:t>
      </w:r>
    </w:p>
    <w:p w14:paraId="6A9A8218" w14:textId="77777777" w:rsidR="0027591B" w:rsidRPr="00867586" w:rsidRDefault="0027591B">
      <w:pPr>
        <w:widowControl/>
        <w:kinsoku/>
        <w:overflowPunct/>
        <w:textAlignment w:val="auto"/>
      </w:pPr>
      <w:r w:rsidRPr="00867586">
        <w:br w:type="page"/>
      </w:r>
    </w:p>
    <w:p w14:paraId="447DCDAD" w14:textId="77777777" w:rsidR="000D0D9B" w:rsidRPr="00867586" w:rsidRDefault="00317969" w:rsidP="00F51A9A">
      <w:pPr>
        <w:pStyle w:val="Textcts"/>
      </w:pPr>
      <w:r w:rsidRPr="00867586">
        <w:lastRenderedPageBreak/>
        <w:t>can supply a rule of life higher than that</w:t>
      </w:r>
      <w:r w:rsidR="00F51A9A">
        <w:t xml:space="preserve"> </w:t>
      </w:r>
      <w:r w:rsidRPr="00867586">
        <w:t>which Christ has given us, I freely allow that</w:t>
      </w:r>
      <w:r w:rsidR="00F51A9A">
        <w:t xml:space="preserve"> </w:t>
      </w:r>
      <w:r w:rsidRPr="00867586">
        <w:t xml:space="preserve">the average </w:t>
      </w:r>
      <w:r w:rsidR="001E2653" w:rsidRPr="00867586">
        <w:t>Bábí</w:t>
      </w:r>
      <w:r w:rsidRPr="00867586">
        <w:t xml:space="preserve"> or </w:t>
      </w:r>
      <w:r w:rsidR="0027591B" w:rsidRPr="00867586">
        <w:t>B</w:t>
      </w:r>
      <w:r w:rsidR="00F51A9A">
        <w:t>a</w:t>
      </w:r>
      <w:r w:rsidR="0027591B" w:rsidRPr="00867586">
        <w:t>há</w:t>
      </w:r>
      <w:r w:rsidR="00B64B0A">
        <w:t>’</w:t>
      </w:r>
      <w:r w:rsidR="0027591B" w:rsidRPr="00867586">
        <w:t>í</w:t>
      </w:r>
      <w:r w:rsidRPr="00867586">
        <w:t xml:space="preserve"> is very much more</w:t>
      </w:r>
      <w:r w:rsidR="00F51A9A">
        <w:t xml:space="preserve"> </w:t>
      </w:r>
      <w:r w:rsidRPr="00867586">
        <w:t>consistent than the average Christian.</w:t>
      </w:r>
      <w:r w:rsidR="00320FF1" w:rsidRPr="00867586">
        <w:t xml:space="preserve"> </w:t>
      </w:r>
      <w:r w:rsidRPr="00867586">
        <w:t xml:space="preserve"> But in</w:t>
      </w:r>
      <w:r w:rsidR="00F51A9A">
        <w:t xml:space="preserve"> </w:t>
      </w:r>
      <w:r w:rsidRPr="00867586">
        <w:t xml:space="preserve">making such comparison it must be remembered that the </w:t>
      </w:r>
      <w:r w:rsidR="00F51A9A" w:rsidRPr="00867586">
        <w:t>B</w:t>
      </w:r>
      <w:r w:rsidR="00F51A9A">
        <w:t>a</w:t>
      </w:r>
      <w:r w:rsidR="00F51A9A" w:rsidRPr="00867586">
        <w:t>há</w:t>
      </w:r>
      <w:r w:rsidR="00F51A9A">
        <w:t>’</w:t>
      </w:r>
      <w:r w:rsidR="00F51A9A" w:rsidRPr="00867586">
        <w:t>í</w:t>
      </w:r>
      <w:r w:rsidRPr="00867586">
        <w:t xml:space="preserve"> religion enjoys two great</w:t>
      </w:r>
      <w:r w:rsidR="00F51A9A">
        <w:t xml:space="preserve"> </w:t>
      </w:r>
      <w:r w:rsidRPr="00867586">
        <w:t>advantages, so far as this point of view is</w:t>
      </w:r>
      <w:r w:rsidR="00F51A9A">
        <w:t xml:space="preserve"> </w:t>
      </w:r>
      <w:r w:rsidRPr="00867586">
        <w:t>concerned, over Christianity, Muhammadanism, or any other of the older world-religions</w:t>
      </w:r>
      <w:r w:rsidR="001E2653" w:rsidRPr="00867586">
        <w:t>:</w:t>
      </w:r>
      <w:r w:rsidR="00F51A9A">
        <w:t xml:space="preserve">  </w:t>
      </w:r>
      <w:r w:rsidRPr="00867586">
        <w:t>namely, its freedom from those lukewarm adherents who are born, or gravitate from mere</w:t>
      </w:r>
      <w:r w:rsidR="00F51A9A">
        <w:t xml:space="preserve"> </w:t>
      </w:r>
      <w:r w:rsidR="000D0D9B" w:rsidRPr="00867586">
        <w:t>indifference, into whatever established faith</w:t>
      </w:r>
      <w:r w:rsidR="00F51A9A">
        <w:t xml:space="preserve"> </w:t>
      </w:r>
      <w:r w:rsidR="000D0D9B" w:rsidRPr="00867586">
        <w:t>dominates their environment, and its freedom</w:t>
      </w:r>
      <w:r w:rsidR="00F51A9A">
        <w:t xml:space="preserve"> </w:t>
      </w:r>
      <w:r w:rsidR="000D0D9B" w:rsidRPr="00867586">
        <w:t>from the power, and hence from the temptation,</w:t>
      </w:r>
      <w:r w:rsidR="00F51A9A">
        <w:t xml:space="preserve"> </w:t>
      </w:r>
      <w:r w:rsidR="000D0D9B" w:rsidRPr="00867586">
        <w:t xml:space="preserve">to persecute.  Almost every Bábí or </w:t>
      </w:r>
      <w:r w:rsidR="00F51A9A" w:rsidRPr="00867586">
        <w:t>B</w:t>
      </w:r>
      <w:r w:rsidR="00F51A9A">
        <w:t>a</w:t>
      </w:r>
      <w:r w:rsidR="00F51A9A" w:rsidRPr="00867586">
        <w:t>há</w:t>
      </w:r>
      <w:r w:rsidR="00F51A9A">
        <w:t>’</w:t>
      </w:r>
      <w:r w:rsidR="00F51A9A" w:rsidRPr="00867586">
        <w:t>í</w:t>
      </w:r>
      <w:r w:rsidR="000D0D9B" w:rsidRPr="00867586">
        <w:t xml:space="preserve"> is</w:t>
      </w:r>
      <w:r w:rsidR="00F51A9A">
        <w:t xml:space="preserve"> </w:t>
      </w:r>
      <w:r w:rsidR="000D0D9B" w:rsidRPr="00867586">
        <w:t>in earnest because still, little more than half a</w:t>
      </w:r>
      <w:r w:rsidR="00F51A9A">
        <w:t xml:space="preserve"> </w:t>
      </w:r>
      <w:r w:rsidR="000D0D9B" w:rsidRPr="00867586">
        <w:t>century after the Báb</w:t>
      </w:r>
      <w:r w:rsidR="00B64B0A">
        <w:t>’</w:t>
      </w:r>
      <w:r w:rsidR="000D0D9B" w:rsidRPr="00867586">
        <w:t>s martyrdom, the number</w:t>
      </w:r>
      <w:r w:rsidR="00F51A9A">
        <w:t xml:space="preserve"> </w:t>
      </w:r>
      <w:r w:rsidR="000D0D9B" w:rsidRPr="00867586">
        <w:t>of those born into this faith is less than the number of those who have voluntarily and deliberately adopted it; while the great majority of</w:t>
      </w:r>
      <w:r w:rsidR="00F51A9A">
        <w:t xml:space="preserve"> </w:t>
      </w:r>
      <w:r w:rsidR="000D0D9B" w:rsidRPr="00867586">
        <w:t>Jews, Christians, and Muhammadans are what</w:t>
      </w:r>
      <w:r w:rsidR="00F51A9A">
        <w:t xml:space="preserve"> </w:t>
      </w:r>
      <w:r w:rsidR="000D0D9B" w:rsidRPr="00867586">
        <w:t>they are simply by reason of the circumstances</w:t>
      </w:r>
      <w:r w:rsidR="00F51A9A">
        <w:t xml:space="preserve"> </w:t>
      </w:r>
      <w:r w:rsidR="000D0D9B" w:rsidRPr="00867586">
        <w:t xml:space="preserve">of their birth.  And though </w:t>
      </w:r>
      <w:r w:rsidR="007B7992">
        <w:t>Mr</w:t>
      </w:r>
      <w:r w:rsidR="000D0D9B" w:rsidRPr="00867586">
        <w:t xml:space="preserve"> Phelps (pp.</w:t>
      </w:r>
      <w:r w:rsidR="00F51A9A">
        <w:t xml:space="preserve"> </w:t>
      </w:r>
      <w:r w:rsidR="000D0D9B" w:rsidRPr="00867586">
        <w:t>xxxvii and 154</w:t>
      </w:r>
      <w:r w:rsidR="001B713C">
        <w:t>–</w:t>
      </w:r>
      <w:r w:rsidR="000D0D9B" w:rsidRPr="00867586">
        <w:t>155) insists strongly on the tolerance of the new faith as at present formulated</w:t>
      </w:r>
      <w:r w:rsidR="00F51A9A">
        <w:t xml:space="preserve"> </w:t>
      </w:r>
      <w:r w:rsidR="000D0D9B" w:rsidRPr="00867586">
        <w:t>(for the early Bábís were frankly intolerant,</w:t>
      </w:r>
      <w:r w:rsidR="00F51A9A">
        <w:t xml:space="preserve"> </w:t>
      </w:r>
      <w:r w:rsidR="000D0D9B" w:rsidRPr="00867586">
        <w:t>especially towards their Sh</w:t>
      </w:r>
      <w:r w:rsidR="00F51A9A">
        <w:t>i</w:t>
      </w:r>
      <w:r w:rsidR="001F638F">
        <w:t>‘</w:t>
      </w:r>
      <w:r w:rsidR="000D0D9B" w:rsidRPr="00867586">
        <w:t>ite persecutors, as</w:t>
      </w:r>
      <w:r w:rsidR="00F51A9A">
        <w:t xml:space="preserve"> </w:t>
      </w:r>
      <w:r w:rsidR="000D0D9B" w:rsidRPr="00867586">
        <w:t>most abundantly appears from the Persian</w:t>
      </w:r>
    </w:p>
    <w:p w14:paraId="29484276" w14:textId="77777777" w:rsidR="000D0D9B" w:rsidRPr="00867586" w:rsidRDefault="000D0D9B">
      <w:pPr>
        <w:widowControl/>
        <w:kinsoku/>
        <w:overflowPunct/>
        <w:textAlignment w:val="auto"/>
      </w:pPr>
      <w:r w:rsidRPr="00867586">
        <w:br w:type="page"/>
      </w:r>
    </w:p>
    <w:p w14:paraId="542A6FD3" w14:textId="77777777" w:rsidR="00EF10BA" w:rsidRPr="00867586" w:rsidRDefault="00EF10BA" w:rsidP="00F51A9A">
      <w:pPr>
        <w:pStyle w:val="Textcts"/>
      </w:pPr>
      <w:r w:rsidRPr="00867586">
        <w:rPr>
          <w:i/>
          <w:iCs/>
        </w:rPr>
        <w:lastRenderedPageBreak/>
        <w:t>Bayán</w:t>
      </w:r>
      <w:r w:rsidRPr="00867586">
        <w:t>, written by the Báb, and from the history</w:t>
      </w:r>
      <w:r w:rsidR="00F51A9A">
        <w:t xml:space="preserve"> </w:t>
      </w:r>
      <w:r w:rsidRPr="00867586">
        <w:t xml:space="preserve">composed by </w:t>
      </w:r>
      <w:r w:rsidR="00F51A9A" w:rsidRPr="00F51A9A">
        <w:t>Ḥ</w:t>
      </w:r>
      <w:r w:rsidRPr="00867586">
        <w:t xml:space="preserve">ájí Mírzá Jání, his contemporary disciple), I cannot wholly share his confidence as to how the </w:t>
      </w:r>
      <w:r w:rsidR="00F51A9A" w:rsidRPr="00867586">
        <w:t>B</w:t>
      </w:r>
      <w:r w:rsidR="00F51A9A">
        <w:t>a</w:t>
      </w:r>
      <w:r w:rsidR="00F51A9A" w:rsidRPr="00867586">
        <w:t>há</w:t>
      </w:r>
      <w:r w:rsidR="00F51A9A">
        <w:t>’</w:t>
      </w:r>
      <w:r w:rsidR="00F51A9A" w:rsidRPr="00867586">
        <w:t>í</w:t>
      </w:r>
      <w:r w:rsidRPr="00867586">
        <w:t>s would treat either</w:t>
      </w:r>
      <w:r w:rsidR="00F51A9A">
        <w:t xml:space="preserve"> </w:t>
      </w:r>
      <w:r w:rsidRPr="00867586">
        <w:t>the Sh</w:t>
      </w:r>
      <w:r w:rsidR="00F51A9A">
        <w:t>i</w:t>
      </w:r>
      <w:r w:rsidR="000727A1">
        <w:t>‘</w:t>
      </w:r>
      <w:r w:rsidRPr="00867586">
        <w:t>ite Muhammadans, the S</w:t>
      </w:r>
      <w:r w:rsidR="00F51A9A">
        <w:t>u</w:t>
      </w:r>
      <w:r w:rsidRPr="00867586">
        <w:t>f</w:t>
      </w:r>
      <w:r w:rsidR="00F51A9A">
        <w:t>i</w:t>
      </w:r>
      <w:r w:rsidRPr="00867586">
        <w:t>s, or the</w:t>
      </w:r>
      <w:r w:rsidR="00F51A9A">
        <w:t xml:space="preserve"> A</w:t>
      </w:r>
      <w:r w:rsidRPr="00867586">
        <w:t>z</w:t>
      </w:r>
      <w:r w:rsidR="00F51A9A">
        <w:t>a</w:t>
      </w:r>
      <w:r w:rsidRPr="00867586">
        <w:t>l</w:t>
      </w:r>
      <w:r w:rsidR="00F51A9A">
        <w:t>i</w:t>
      </w:r>
      <w:r w:rsidRPr="00867586">
        <w:t>s (against all of whom they have, for different reasons, a special grudge) if they should</w:t>
      </w:r>
      <w:r w:rsidR="00F51A9A">
        <w:t xml:space="preserve"> </w:t>
      </w:r>
      <w:r w:rsidRPr="00867586">
        <w:t>one day, as is within the range of possibility,</w:t>
      </w:r>
      <w:r w:rsidR="00F51A9A">
        <w:t xml:space="preserve"> </w:t>
      </w:r>
      <w:r w:rsidRPr="00867586">
        <w:t>become paramount in Persia.  Towards other</w:t>
      </w:r>
      <w:r w:rsidR="00F51A9A">
        <w:t xml:space="preserve"> </w:t>
      </w:r>
      <w:r w:rsidRPr="00867586">
        <w:t>religions, especially Christianity, they would,</w:t>
      </w:r>
      <w:r w:rsidR="00F51A9A">
        <w:t xml:space="preserve"> </w:t>
      </w:r>
      <w:r w:rsidRPr="00867586">
        <w:t>I believe, be more tolerant than are the Muhammadans, not because they are at all more</w:t>
      </w:r>
      <w:r w:rsidR="00F51A9A">
        <w:t xml:space="preserve"> </w:t>
      </w:r>
      <w:r w:rsidRPr="00867586">
        <w:t>disposed than the latter to be converted by</w:t>
      </w:r>
      <w:r w:rsidR="00F51A9A">
        <w:t xml:space="preserve"> </w:t>
      </w:r>
      <w:r w:rsidRPr="00867586">
        <w:t>them, but because they regard them as affording material more apt for their own endeavours to proselytise.  But though, in the event</w:t>
      </w:r>
      <w:r w:rsidR="00F51A9A">
        <w:t xml:space="preserve"> </w:t>
      </w:r>
      <w:r w:rsidRPr="00867586">
        <w:t>of their succeeding in making their religion</w:t>
      </w:r>
      <w:r w:rsidR="00F51A9A">
        <w:t xml:space="preserve"> </w:t>
      </w:r>
      <w:r w:rsidRPr="00867586">
        <w:t>dominant in Persia, they might, as I think,</w:t>
      </w:r>
      <w:r w:rsidR="00F51A9A">
        <w:t xml:space="preserve"> </w:t>
      </w:r>
      <w:r w:rsidRPr="00867586">
        <w:t>prove scarcely more tolerant than the present</w:t>
      </w:r>
      <w:r w:rsidR="00F51A9A">
        <w:t xml:space="preserve"> </w:t>
      </w:r>
      <w:r w:rsidRPr="00867586">
        <w:rPr>
          <w:i/>
          <w:iCs/>
        </w:rPr>
        <w:t>mujtahids</w:t>
      </w:r>
      <w:r w:rsidRPr="00867586">
        <w:t xml:space="preserve"> and </w:t>
      </w:r>
      <w:r w:rsidRPr="00867586">
        <w:rPr>
          <w:i/>
          <w:iCs/>
        </w:rPr>
        <w:t>mull</w:t>
      </w:r>
      <w:r w:rsidR="00F51A9A">
        <w:rPr>
          <w:i/>
          <w:iCs/>
        </w:rPr>
        <w:t>a</w:t>
      </w:r>
      <w:r w:rsidRPr="00867586">
        <w:rPr>
          <w:i/>
          <w:iCs/>
        </w:rPr>
        <w:t>s</w:t>
      </w:r>
      <w:r w:rsidRPr="00867586">
        <w:t>, especially in the particular cases above indicated, they would, I am</w:t>
      </w:r>
      <w:r w:rsidR="00F51A9A">
        <w:t xml:space="preserve"> </w:t>
      </w:r>
      <w:r w:rsidRPr="00867586">
        <w:t>convinced, prove infinitely more progressive,</w:t>
      </w:r>
      <w:r w:rsidR="00F51A9A">
        <w:t xml:space="preserve"> </w:t>
      </w:r>
      <w:r w:rsidRPr="00867586">
        <w:t>and Persia as a country might not improbably</w:t>
      </w:r>
      <w:r w:rsidR="00F51A9A">
        <w:t xml:space="preserve"> </w:t>
      </w:r>
      <w:r w:rsidRPr="00867586">
        <w:t>gain enormously both in wealth and power by</w:t>
      </w:r>
      <w:r w:rsidR="00F51A9A">
        <w:t xml:space="preserve"> </w:t>
      </w:r>
      <w:r w:rsidRPr="00867586">
        <w:t>the change.</w:t>
      </w:r>
    </w:p>
    <w:p w14:paraId="7B10CC03" w14:textId="77777777" w:rsidR="00EF10BA" w:rsidRPr="00867586" w:rsidRDefault="00EF10BA" w:rsidP="00F51A9A">
      <w:pPr>
        <w:pStyle w:val="Text"/>
      </w:pPr>
      <w:r w:rsidRPr="00867586">
        <w:t xml:space="preserve">There are many other points raised by </w:t>
      </w:r>
      <w:r w:rsidR="007B7992">
        <w:t>Mr</w:t>
      </w:r>
      <w:r w:rsidR="00F51A9A">
        <w:t xml:space="preserve"> </w:t>
      </w:r>
      <w:r w:rsidRPr="00867586">
        <w:t>Phelps</w:t>
      </w:r>
      <w:r w:rsidR="00B64B0A">
        <w:t>’</w:t>
      </w:r>
      <w:r w:rsidRPr="00867586">
        <w:t>s interesting pages on which I should</w:t>
      </w:r>
      <w:r w:rsidR="00F51A9A">
        <w:t xml:space="preserve"> </w:t>
      </w:r>
      <w:r w:rsidRPr="00867586">
        <w:t>like to touch, but which the limits assigned</w:t>
      </w:r>
    </w:p>
    <w:p w14:paraId="4E6F918A" w14:textId="77777777" w:rsidR="00EF10BA" w:rsidRPr="00867586" w:rsidRDefault="00EF10BA">
      <w:pPr>
        <w:widowControl/>
        <w:kinsoku/>
        <w:overflowPunct/>
        <w:textAlignment w:val="auto"/>
      </w:pPr>
      <w:r w:rsidRPr="00867586">
        <w:br w:type="page"/>
      </w:r>
    </w:p>
    <w:p w14:paraId="292F3E1D" w14:textId="77777777" w:rsidR="00EF10BA" w:rsidRPr="00867586" w:rsidRDefault="00EF10BA" w:rsidP="00F51A9A">
      <w:pPr>
        <w:pStyle w:val="Textcts"/>
      </w:pPr>
      <w:r w:rsidRPr="00867586">
        <w:lastRenderedPageBreak/>
        <w:t>to me compel me to leave unnoticed.  He has</w:t>
      </w:r>
      <w:r w:rsidR="00F51A9A">
        <w:t xml:space="preserve"> </w:t>
      </w:r>
      <w:r w:rsidRPr="00867586">
        <w:t>done more than collect, arrange, and interpret</w:t>
      </w:r>
      <w:r w:rsidR="00F51A9A">
        <w:t xml:space="preserve"> </w:t>
      </w:r>
      <w:r w:rsidRPr="00867586">
        <w:t>the philosophical and ethical ideas of the B</w:t>
      </w:r>
      <w:r w:rsidR="00F51A9A">
        <w:t>a</w:t>
      </w:r>
      <w:r w:rsidRPr="00867586">
        <w:t>há</w:t>
      </w:r>
      <w:r w:rsidR="00B64B0A">
        <w:t>’</w:t>
      </w:r>
      <w:r w:rsidRPr="00867586">
        <w:t>í Bábís; he has in many cases educed</w:t>
      </w:r>
      <w:r w:rsidR="00F51A9A">
        <w:t xml:space="preserve"> </w:t>
      </w:r>
      <w:r w:rsidRPr="00867586">
        <w:t>from their leaders, by his own patient enquiries,</w:t>
      </w:r>
      <w:r w:rsidR="00F51A9A">
        <w:t xml:space="preserve"> </w:t>
      </w:r>
      <w:r w:rsidRPr="00867586">
        <w:t>doctrines now probably for the first time formulated by them in writing.  Three observations</w:t>
      </w:r>
      <w:r w:rsidR="00F51A9A">
        <w:t xml:space="preserve"> </w:t>
      </w:r>
      <w:r w:rsidRPr="00867586">
        <w:t>made amongst the Bábís in Persia caused me</w:t>
      </w:r>
      <w:r w:rsidR="00F51A9A">
        <w:t xml:space="preserve"> </w:t>
      </w:r>
      <w:r w:rsidRPr="00867586">
        <w:t>great surprise, being quite contrary to my preconceptions, though perhaps natural enough</w:t>
      </w:r>
      <w:r w:rsidR="00F51A9A">
        <w:t xml:space="preserve"> </w:t>
      </w:r>
      <w:r w:rsidRPr="00867586">
        <w:t xml:space="preserve">in the light of the comparative history of religions.  The </w:t>
      </w:r>
      <w:r w:rsidRPr="00867586">
        <w:rPr>
          <w:i/>
          <w:iCs/>
        </w:rPr>
        <w:t>first</w:t>
      </w:r>
      <w:r w:rsidRPr="00867586">
        <w:t xml:space="preserve"> was the generally prevailing uncertainty as to the authorship of many</w:t>
      </w:r>
      <w:r w:rsidR="00F51A9A">
        <w:t xml:space="preserve"> </w:t>
      </w:r>
      <w:r w:rsidRPr="00867586">
        <w:t>of their own religious books, especially those</w:t>
      </w:r>
      <w:r w:rsidR="00F51A9A">
        <w:t xml:space="preserve"> </w:t>
      </w:r>
      <w:r w:rsidRPr="00867586">
        <w:t>of the earlier period (from the Manifestation of</w:t>
      </w:r>
      <w:r w:rsidR="00F51A9A">
        <w:t xml:space="preserve"> </w:t>
      </w:r>
      <w:r w:rsidRPr="00867586">
        <w:t>the Báb in 1844 till the Manifestation of B</w:t>
      </w:r>
      <w:r w:rsidR="00F51A9A">
        <w:t>a</w:t>
      </w:r>
      <w:r w:rsidRPr="00867586">
        <w:t>há</w:t>
      </w:r>
      <w:r w:rsidR="00B64B0A">
        <w:t>’</w:t>
      </w:r>
      <w:r w:rsidRPr="00867586">
        <w:t>u</w:t>
      </w:r>
      <w:r w:rsidR="00B64B0A">
        <w:t>’</w:t>
      </w:r>
      <w:r w:rsidRPr="00867586">
        <w:t>lláh about 1863), or, in other words, the</w:t>
      </w:r>
      <w:r w:rsidR="00F51A9A">
        <w:t xml:space="preserve"> </w:t>
      </w:r>
      <w:r w:rsidRPr="00867586">
        <w:t>complete absence of a Canon of Scripture.</w:t>
      </w:r>
      <w:r w:rsidR="00F51A9A">
        <w:t xml:space="preserve">  </w:t>
      </w:r>
      <w:r w:rsidRPr="00867586">
        <w:t xml:space="preserve">The </w:t>
      </w:r>
      <w:r w:rsidRPr="00867586">
        <w:rPr>
          <w:i/>
          <w:iCs/>
        </w:rPr>
        <w:t>second</w:t>
      </w:r>
      <w:r w:rsidRPr="00867586">
        <w:t xml:space="preserve"> was the varying and unfixed character of their doctrine on many points (such as</w:t>
      </w:r>
      <w:r w:rsidR="00F51A9A">
        <w:t xml:space="preserve"> </w:t>
      </w:r>
      <w:r w:rsidRPr="00867586">
        <w:t>the Immortality of the Soul) which we should</w:t>
      </w:r>
      <w:r w:rsidR="00F51A9A">
        <w:t xml:space="preserve"> </w:t>
      </w:r>
      <w:r w:rsidRPr="00867586">
        <w:t xml:space="preserve">deem of capital importance.  The </w:t>
      </w:r>
      <w:r w:rsidRPr="00867586">
        <w:rPr>
          <w:i/>
          <w:iCs/>
        </w:rPr>
        <w:t>third</w:t>
      </w:r>
      <w:r w:rsidRPr="00867586">
        <w:t xml:space="preserve"> was</w:t>
      </w:r>
      <w:r w:rsidR="00F51A9A">
        <w:t xml:space="preserve"> </w:t>
      </w:r>
      <w:r w:rsidRPr="00867586">
        <w:t>their readiness to ignore or suppress facts,</w:t>
      </w:r>
      <w:r w:rsidR="00F51A9A">
        <w:t xml:space="preserve"> </w:t>
      </w:r>
      <w:r w:rsidRPr="00867586">
        <w:t>writings, or views (undoubtedly historical)</w:t>
      </w:r>
      <w:r w:rsidR="00F51A9A">
        <w:t xml:space="preserve"> </w:t>
      </w:r>
      <w:r w:rsidRPr="00867586">
        <w:t>which they regarded as useless or hurtful to</w:t>
      </w:r>
      <w:r w:rsidR="00F51A9A">
        <w:t xml:space="preserve"> </w:t>
      </w:r>
      <w:r w:rsidRPr="00867586">
        <w:t>their present aims.  The only essentials in</w:t>
      </w:r>
      <w:r w:rsidR="00F51A9A">
        <w:t xml:space="preserve"> </w:t>
      </w:r>
      <w:r w:rsidR="00F51A9A" w:rsidRPr="00867586">
        <w:t>B</w:t>
      </w:r>
      <w:r w:rsidR="00F51A9A">
        <w:t>a</w:t>
      </w:r>
      <w:r w:rsidR="00F51A9A" w:rsidRPr="00867586">
        <w:t>há</w:t>
      </w:r>
      <w:r w:rsidR="00F51A9A">
        <w:t>’</w:t>
      </w:r>
      <w:r w:rsidR="00F51A9A" w:rsidRPr="00867586">
        <w:t>í</w:t>
      </w:r>
      <w:r w:rsidRPr="00867586">
        <w:t xml:space="preserve"> eyes are the love of B</w:t>
      </w:r>
      <w:r w:rsidR="00F51A9A">
        <w:t>a</w:t>
      </w:r>
      <w:r w:rsidRPr="00867586">
        <w:t>há</w:t>
      </w:r>
      <w:r w:rsidR="00B64B0A">
        <w:t>’</w:t>
      </w:r>
      <w:r w:rsidRPr="00867586">
        <w:t>u</w:t>
      </w:r>
      <w:r w:rsidR="00B64B0A">
        <w:t>’</w:t>
      </w:r>
      <w:r w:rsidRPr="00867586">
        <w:t>lláh and his</w:t>
      </w:r>
      <w:r w:rsidR="00F51A9A">
        <w:t xml:space="preserve"> </w:t>
      </w:r>
      <w:r w:rsidRPr="00867586">
        <w:t>accredited successor, the belief in their Divine</w:t>
      </w:r>
    </w:p>
    <w:p w14:paraId="146EB65B" w14:textId="77777777" w:rsidR="00EF10BA" w:rsidRPr="00867586" w:rsidRDefault="00EF10BA">
      <w:pPr>
        <w:widowControl/>
        <w:kinsoku/>
        <w:overflowPunct/>
        <w:textAlignment w:val="auto"/>
      </w:pPr>
      <w:r w:rsidRPr="00867586">
        <w:br w:type="page"/>
      </w:r>
    </w:p>
    <w:p w14:paraId="76567009" w14:textId="77777777" w:rsidR="00EF10BA" w:rsidRPr="00867586" w:rsidRDefault="00EF10BA" w:rsidP="00F51A9A">
      <w:pPr>
        <w:pStyle w:val="Textcts"/>
      </w:pPr>
      <w:r w:rsidRPr="00867586">
        <w:lastRenderedPageBreak/>
        <w:t>character, and the eager desire to hearken</w:t>
      </w:r>
      <w:r w:rsidR="00F51A9A">
        <w:t xml:space="preserve"> </w:t>
      </w:r>
      <w:r w:rsidRPr="00867586">
        <w:t>to the reading of their words, contained in</w:t>
      </w:r>
      <w:r w:rsidR="00F51A9A">
        <w:t xml:space="preserve"> </w:t>
      </w:r>
      <w:r w:rsidRPr="00867586">
        <w:t xml:space="preserve">countless epistles or </w:t>
      </w:r>
      <w:r w:rsidR="00B64B0A">
        <w:t>“</w:t>
      </w:r>
      <w:r w:rsidRPr="00867586">
        <w:t>tablets</w:t>
      </w:r>
      <w:r w:rsidR="00B64B0A">
        <w:t>”</w:t>
      </w:r>
      <w:r w:rsidRPr="00867586">
        <w:t xml:space="preserve"> (</w:t>
      </w:r>
      <w:r w:rsidRPr="00867586">
        <w:rPr>
          <w:i/>
          <w:iCs/>
        </w:rPr>
        <w:t>alwá</w:t>
      </w:r>
      <w:r w:rsidR="00F51A9A" w:rsidRPr="00F51A9A">
        <w:rPr>
          <w:i/>
        </w:rPr>
        <w:t>ḥ</w:t>
      </w:r>
      <w:r w:rsidRPr="00867586">
        <w:t>), which</w:t>
      </w:r>
      <w:r w:rsidR="00F51A9A">
        <w:t xml:space="preserve"> </w:t>
      </w:r>
      <w:r w:rsidRPr="00867586">
        <w:t>are for the most part rhapsodies interspersed</w:t>
      </w:r>
      <w:r w:rsidR="00F51A9A">
        <w:t xml:space="preserve"> </w:t>
      </w:r>
      <w:r w:rsidRPr="00867586">
        <w:t>with ethical maxims, most rarely touching on</w:t>
      </w:r>
      <w:r w:rsidR="00F51A9A">
        <w:t xml:space="preserve"> </w:t>
      </w:r>
      <w:r w:rsidRPr="00867586">
        <w:t>questions of Metaphysics, Ontology, or Eschatology.  This (which had also, as I found,</w:t>
      </w:r>
      <w:r w:rsidR="00F51A9A">
        <w:t xml:space="preserve"> </w:t>
      </w:r>
      <w:r w:rsidRPr="00867586">
        <w:t xml:space="preserve">struck </w:t>
      </w:r>
      <w:r w:rsidR="007B7992">
        <w:t>Mr</w:t>
      </w:r>
      <w:r w:rsidRPr="00867586">
        <w:t xml:space="preserve"> Phelps, who, like myself, was</w:t>
      </w:r>
      <w:r w:rsidR="00F51A9A">
        <w:t xml:space="preserve"> </w:t>
      </w:r>
      <w:r w:rsidRPr="00867586">
        <w:t>chiefly anxious to learn how the new religion</w:t>
      </w:r>
      <w:r w:rsidR="00F51A9A">
        <w:t xml:space="preserve"> </w:t>
      </w:r>
      <w:r w:rsidRPr="00867586">
        <w:t>dealt with the subjects last mentioned) is, I</w:t>
      </w:r>
      <w:r w:rsidR="00F51A9A">
        <w:t xml:space="preserve"> </w:t>
      </w:r>
      <w:r w:rsidRPr="00867586">
        <w:t>fancy, part of a deliberate purpose on the part</w:t>
      </w:r>
      <w:r w:rsidR="00F51A9A">
        <w:t xml:space="preserve"> </w:t>
      </w:r>
      <w:r w:rsidRPr="00867586">
        <w:t xml:space="preserve">of </w:t>
      </w:r>
      <w:r w:rsidR="00F51A9A" w:rsidRPr="00867586">
        <w:t>B</w:t>
      </w:r>
      <w:r w:rsidR="00F51A9A">
        <w:t>a</w:t>
      </w:r>
      <w:r w:rsidR="00F51A9A" w:rsidRPr="00867586">
        <w:t>há</w:t>
      </w:r>
      <w:r w:rsidR="00F51A9A">
        <w:t>’</w:t>
      </w:r>
      <w:r w:rsidR="00F51A9A" w:rsidRPr="00867586">
        <w:t>u</w:t>
      </w:r>
      <w:r w:rsidR="00F51A9A">
        <w:t>’</w:t>
      </w:r>
      <w:r w:rsidR="00F51A9A" w:rsidRPr="00867586">
        <w:t>lláh</w:t>
      </w:r>
      <w:r w:rsidRPr="00867586">
        <w:t xml:space="preserve"> and </w:t>
      </w:r>
      <w:r w:rsidR="00B64B0A">
        <w:t>‘</w:t>
      </w:r>
      <w:r w:rsidRPr="00867586">
        <w:t>Abbás Effendi to discourage that essentially Persian passion for speculative Metaphysics which threatened, especially</w:t>
      </w:r>
      <w:r w:rsidR="00F51A9A">
        <w:t xml:space="preserve"> </w:t>
      </w:r>
      <w:r w:rsidRPr="00867586">
        <w:t>during the two or three years succeeding the</w:t>
      </w:r>
      <w:r w:rsidR="00F51A9A">
        <w:t xml:space="preserve"> </w:t>
      </w:r>
      <w:r w:rsidRPr="00867586">
        <w:t>Báb</w:t>
      </w:r>
      <w:r w:rsidR="00B64B0A">
        <w:t>’</w:t>
      </w:r>
      <w:r w:rsidRPr="00867586">
        <w:t>s martyrdom (1850</w:t>
      </w:r>
      <w:r w:rsidR="001B713C">
        <w:t>–</w:t>
      </w:r>
      <w:r w:rsidRPr="00867586">
        <w:t>1853), to destroy all</w:t>
      </w:r>
      <w:r w:rsidR="00F51A9A">
        <w:t xml:space="preserve"> </w:t>
      </w:r>
      <w:r w:rsidRPr="00867586">
        <w:t>order and discipline in the young church by</w:t>
      </w:r>
      <w:r w:rsidR="00F51A9A">
        <w:t xml:space="preserve"> </w:t>
      </w:r>
      <w:r w:rsidRPr="00867586">
        <w:t>suffering each member to become a law unto</w:t>
      </w:r>
      <w:r w:rsidR="00F51A9A">
        <w:t xml:space="preserve"> </w:t>
      </w:r>
      <w:r w:rsidRPr="00867586">
        <w:t xml:space="preserve">himself, and by producing as many </w:t>
      </w:r>
      <w:r w:rsidR="00B64B0A">
        <w:t>“</w:t>
      </w:r>
      <w:r w:rsidRPr="00867586">
        <w:t>Manifestations</w:t>
      </w:r>
      <w:r w:rsidR="00B64B0A">
        <w:t>”</w:t>
      </w:r>
      <w:r w:rsidRPr="00867586">
        <w:t xml:space="preserve"> as there were Bábís.</w:t>
      </w:r>
    </w:p>
    <w:p w14:paraId="6D150533" w14:textId="77777777" w:rsidR="00EF10BA" w:rsidRPr="00867586" w:rsidRDefault="00EF10BA" w:rsidP="00F51A9A">
      <w:pPr>
        <w:pStyle w:val="Text"/>
      </w:pPr>
      <w:r w:rsidRPr="00867586">
        <w:t>In the study of a religion we may, according</w:t>
      </w:r>
      <w:r w:rsidR="00F51A9A">
        <w:t xml:space="preserve"> </w:t>
      </w:r>
      <w:r w:rsidRPr="00867586">
        <w:t>to our standpoint, look chiefly either at the</w:t>
      </w:r>
      <w:r w:rsidR="00F51A9A">
        <w:t xml:space="preserve"> </w:t>
      </w:r>
      <w:r w:rsidRPr="00867586">
        <w:t>Process by which it was formed or the Result at</w:t>
      </w:r>
      <w:r w:rsidR="00F51A9A">
        <w:t xml:space="preserve"> </w:t>
      </w:r>
      <w:r w:rsidRPr="00867586">
        <w:t>which it arrives, and these two points of view</w:t>
      </w:r>
      <w:r w:rsidR="00F51A9A">
        <w:t xml:space="preserve"> </w:t>
      </w:r>
      <w:r w:rsidRPr="00867586">
        <w:t>differ as widely as Embryology differs from</w:t>
      </w:r>
      <w:r w:rsidR="00F51A9A">
        <w:t xml:space="preserve"> </w:t>
      </w:r>
      <w:r w:rsidRPr="00867586">
        <w:t xml:space="preserve">Ethics.  </w:t>
      </w:r>
      <w:r w:rsidR="007B7992">
        <w:t>Mr</w:t>
      </w:r>
      <w:r w:rsidRPr="00867586">
        <w:t xml:space="preserve"> Phelps has written chiefly from</w:t>
      </w:r>
      <w:r w:rsidR="00F51A9A">
        <w:t xml:space="preserve"> </w:t>
      </w:r>
      <w:r w:rsidRPr="00867586">
        <w:t>the latter point of view, while I have perhaps</w:t>
      </w:r>
      <w:r w:rsidR="00F51A9A">
        <w:t xml:space="preserve"> </w:t>
      </w:r>
      <w:r w:rsidRPr="00867586">
        <w:t>inclined to the former.  Some time ago I had</w:t>
      </w:r>
    </w:p>
    <w:p w14:paraId="5A756000" w14:textId="77777777" w:rsidR="00EF10BA" w:rsidRPr="00867586" w:rsidRDefault="00EF10BA">
      <w:pPr>
        <w:widowControl/>
        <w:kinsoku/>
        <w:overflowPunct/>
        <w:textAlignment w:val="auto"/>
      </w:pPr>
      <w:r w:rsidRPr="00867586">
        <w:br w:type="page"/>
      </w:r>
    </w:p>
    <w:p w14:paraId="63F0BE2F" w14:textId="77777777" w:rsidR="00043833" w:rsidRPr="00867586" w:rsidRDefault="00317969" w:rsidP="00F51A9A">
      <w:pPr>
        <w:pStyle w:val="Textcts"/>
      </w:pPr>
      <w:r w:rsidRPr="00867586">
        <w:lastRenderedPageBreak/>
        <w:t>the pleasure of meeting an English diplomatist</w:t>
      </w:r>
      <w:r w:rsidR="00F51A9A">
        <w:t xml:space="preserve"> </w:t>
      </w:r>
      <w:r w:rsidRPr="00867586">
        <w:t>freshly returned from Persia, who had held</w:t>
      </w:r>
      <w:r w:rsidR="00F51A9A">
        <w:t xml:space="preserve"> </w:t>
      </w:r>
      <w:r w:rsidRPr="00867586">
        <w:t>repeated and intimate conversations with many</w:t>
      </w:r>
      <w:r w:rsidR="00F51A9A">
        <w:t xml:space="preserve"> </w:t>
      </w:r>
      <w:r w:rsidRPr="00867586">
        <w:t xml:space="preserve">of the Persian </w:t>
      </w:r>
      <w:r w:rsidR="000E0546" w:rsidRPr="00867586">
        <w:t>Bábí</w:t>
      </w:r>
      <w:r w:rsidRPr="00867586">
        <w:t>s, and who possessed an</w:t>
      </w:r>
      <w:r w:rsidR="00F51A9A">
        <w:t xml:space="preserve"> </w:t>
      </w:r>
      <w:r w:rsidRPr="00867586">
        <w:t>insight into the Persian mind which I have</w:t>
      </w:r>
      <w:r w:rsidR="00F51A9A">
        <w:t xml:space="preserve"> </w:t>
      </w:r>
      <w:r w:rsidRPr="00867586">
        <w:t>hardly seen equalled in my experience, save,</w:t>
      </w:r>
      <w:r w:rsidR="00F51A9A">
        <w:t xml:space="preserve"> </w:t>
      </w:r>
      <w:r w:rsidRPr="00867586">
        <w:t>perhaps, by that displayed by the late Comte</w:t>
      </w:r>
      <w:r w:rsidR="00F51A9A">
        <w:t xml:space="preserve"> </w:t>
      </w:r>
      <w:r w:rsidRPr="00360836">
        <w:rPr>
          <w:lang w:val="en-CA"/>
        </w:rPr>
        <w:t xml:space="preserve">de Gobineau in his </w:t>
      </w:r>
      <w:r w:rsidRPr="00360836">
        <w:rPr>
          <w:i/>
          <w:iCs/>
          <w:lang w:val="en-CA"/>
        </w:rPr>
        <w:t>Religions et Philosophies</w:t>
      </w:r>
      <w:r w:rsidR="00F51A9A" w:rsidRPr="00360836">
        <w:rPr>
          <w:i/>
          <w:iCs/>
          <w:lang w:val="en-CA"/>
        </w:rPr>
        <w:t xml:space="preserve"> </w:t>
      </w:r>
      <w:r w:rsidRPr="00867586">
        <w:rPr>
          <w:i/>
          <w:iCs/>
        </w:rPr>
        <w:t xml:space="preserve">dans </w:t>
      </w:r>
      <w:r w:rsidR="00B44E29">
        <w:rPr>
          <w:i/>
          <w:iCs/>
        </w:rPr>
        <w:t>l</w:t>
      </w:r>
      <w:r w:rsidR="00B64B0A">
        <w:rPr>
          <w:i/>
          <w:iCs/>
        </w:rPr>
        <w:t>’</w:t>
      </w:r>
      <w:r w:rsidRPr="00867586">
        <w:rPr>
          <w:i/>
          <w:iCs/>
        </w:rPr>
        <w:t>Asie Centrale</w:t>
      </w:r>
      <w:r w:rsidRPr="00867586">
        <w:t>, to which I have already</w:t>
      </w:r>
      <w:r w:rsidR="00F51A9A">
        <w:t xml:space="preserve"> </w:t>
      </w:r>
      <w:r w:rsidRPr="00867586">
        <w:t>had occasion to refer in this Introduction.</w:t>
      </w:r>
      <w:r w:rsidR="00F51A9A">
        <w:t xml:space="preserve">  </w:t>
      </w:r>
      <w:r w:rsidRPr="00867586">
        <w:t>Three of his remarks, especially, have remained in my memory, and since they bear</w:t>
      </w:r>
      <w:r w:rsidR="00F51A9A">
        <w:t xml:space="preserve"> </w:t>
      </w:r>
      <w:r w:rsidRPr="00867586">
        <w:t>on matters discussed in this Introduction, I</w:t>
      </w:r>
      <w:r w:rsidR="00F51A9A">
        <w:t xml:space="preserve"> </w:t>
      </w:r>
      <w:r w:rsidRPr="00867586">
        <w:t>may perhaps be permitted to conclude with</w:t>
      </w:r>
      <w:r w:rsidR="00F51A9A">
        <w:t xml:space="preserve"> </w:t>
      </w:r>
      <w:r w:rsidRPr="00867586">
        <w:t>them, since to me they have afforded much</w:t>
      </w:r>
      <w:r w:rsidR="00F51A9A">
        <w:t xml:space="preserve"> </w:t>
      </w:r>
      <w:r w:rsidRPr="00867586">
        <w:t>food for reflection.</w:t>
      </w:r>
    </w:p>
    <w:p w14:paraId="25BCF747" w14:textId="77777777" w:rsidR="00043833" w:rsidRPr="00867586" w:rsidRDefault="00317969" w:rsidP="007F44A9">
      <w:pPr>
        <w:pStyle w:val="Text"/>
      </w:pPr>
      <w:r w:rsidRPr="00867586">
        <w:t>Speaking first of my own writings about the</w:t>
      </w:r>
      <w:r w:rsidR="00F51A9A">
        <w:t xml:space="preserve"> </w:t>
      </w:r>
      <w:r w:rsidRPr="00867586">
        <w:t>B</w:t>
      </w:r>
      <w:r w:rsidR="00EF10BA" w:rsidRPr="00867586">
        <w:t>á</w:t>
      </w:r>
      <w:r w:rsidRPr="00867586">
        <w:t>b</w:t>
      </w:r>
      <w:r w:rsidR="00EF10BA" w:rsidRPr="00867586">
        <w:t>í</w:t>
      </w:r>
      <w:r w:rsidRPr="00867586">
        <w:t xml:space="preserve">s, especially my translation of the </w:t>
      </w:r>
      <w:r w:rsidRPr="00867586">
        <w:rPr>
          <w:i/>
          <w:iCs/>
        </w:rPr>
        <w:t>New</w:t>
      </w:r>
      <w:r w:rsidR="00F51A9A">
        <w:rPr>
          <w:i/>
          <w:iCs/>
        </w:rPr>
        <w:t xml:space="preserve"> </w:t>
      </w:r>
      <w:r w:rsidRPr="00867586">
        <w:rPr>
          <w:i/>
          <w:iCs/>
        </w:rPr>
        <w:t>History</w:t>
      </w:r>
      <w:r w:rsidRPr="00867586">
        <w:t>, he observed that several of his B</w:t>
      </w:r>
      <w:r w:rsidR="00EF10BA" w:rsidRPr="00867586">
        <w:t>á</w:t>
      </w:r>
      <w:r w:rsidRPr="00867586">
        <w:t>b</w:t>
      </w:r>
      <w:r w:rsidR="00EF10BA" w:rsidRPr="00867586">
        <w:t>í</w:t>
      </w:r>
      <w:r w:rsidR="00F51A9A">
        <w:t xml:space="preserve"> </w:t>
      </w:r>
      <w:r w:rsidRPr="00867586">
        <w:t>friends greatly disliked my attempts to trace</w:t>
      </w:r>
      <w:r w:rsidR="00F51A9A">
        <w:t xml:space="preserve"> </w:t>
      </w:r>
      <w:r w:rsidRPr="00867586">
        <w:t>the evolution of B</w:t>
      </w:r>
      <w:r w:rsidR="00EF10BA" w:rsidRPr="00867586">
        <w:t>á</w:t>
      </w:r>
      <w:r w:rsidRPr="00867586">
        <w:t>b</w:t>
      </w:r>
      <w:r w:rsidR="00EF10BA" w:rsidRPr="00867586">
        <w:t>í</w:t>
      </w:r>
      <w:r w:rsidRPr="00867586">
        <w:t xml:space="preserve"> doctrine from that of</w:t>
      </w:r>
      <w:r w:rsidR="00F51A9A">
        <w:t xml:space="preserve"> </w:t>
      </w:r>
      <w:r w:rsidRPr="00867586">
        <w:t xml:space="preserve">the </w:t>
      </w:r>
      <w:r w:rsidRPr="007F44A9">
        <w:rPr>
          <w:u w:val="single"/>
        </w:rPr>
        <w:t>Sh</w:t>
      </w:r>
      <w:r w:rsidR="007F44A9" w:rsidRPr="007F44A9">
        <w:t>í</w:t>
      </w:r>
      <w:r w:rsidR="000727A1">
        <w:t>‘</w:t>
      </w:r>
      <w:r w:rsidRPr="00867586">
        <w:t>a sect of Muhammadans, through that</w:t>
      </w:r>
      <w:r w:rsidR="007F44A9">
        <w:t xml:space="preserve"> </w:t>
      </w:r>
      <w:r w:rsidRPr="00867586">
        <w:t>of the Shaykh</w:t>
      </w:r>
      <w:r w:rsidR="00EF10BA" w:rsidRPr="00867586">
        <w:t>í</w:t>
      </w:r>
      <w:r w:rsidRPr="00867586">
        <w:t xml:space="preserve"> school (in which the B</w:t>
      </w:r>
      <w:r w:rsidR="00EF10BA" w:rsidRPr="00867586">
        <w:t>á</w:t>
      </w:r>
      <w:r w:rsidRPr="00867586">
        <w:t>b and</w:t>
      </w:r>
      <w:r w:rsidR="007F44A9">
        <w:t xml:space="preserve"> </w:t>
      </w:r>
      <w:r w:rsidRPr="00867586">
        <w:t>many of his earliest disciples were educated),</w:t>
      </w:r>
      <w:r w:rsidR="007F44A9">
        <w:t xml:space="preserve"> </w:t>
      </w:r>
      <w:r w:rsidRPr="00867586">
        <w:t>to the forms which it successively assumed in</w:t>
      </w:r>
      <w:r w:rsidR="007F44A9">
        <w:t xml:space="preserve"> </w:t>
      </w:r>
      <w:r w:rsidRPr="00867586">
        <w:t>the hands of the B</w:t>
      </w:r>
      <w:r w:rsidR="00EF10BA" w:rsidRPr="00867586">
        <w:t>á</w:t>
      </w:r>
      <w:r w:rsidRPr="00867586">
        <w:t xml:space="preserve">b and his followers. </w:t>
      </w:r>
      <w:r w:rsidR="00EF10BA" w:rsidRPr="00867586">
        <w:t xml:space="preserve"> </w:t>
      </w:r>
      <w:r w:rsidR="00B64B0A">
        <w:t>“</w:t>
      </w:r>
      <w:r w:rsidRPr="00867586">
        <w:t>They</w:t>
      </w:r>
      <w:r w:rsidR="007F44A9">
        <w:t xml:space="preserve"> </w:t>
      </w:r>
      <w:r w:rsidRPr="00867586">
        <w:t>regard you,</w:t>
      </w:r>
      <w:r w:rsidR="00B64B0A">
        <w:t>”</w:t>
      </w:r>
      <w:r w:rsidRPr="00867586">
        <w:t xml:space="preserve"> he concluded, </w:t>
      </w:r>
      <w:r w:rsidR="00B64B0A">
        <w:t>“</w:t>
      </w:r>
      <w:r w:rsidRPr="00867586">
        <w:t>as one who, having before his eyes a beautiful flower, is not</w:t>
      </w:r>
    </w:p>
    <w:p w14:paraId="5D672F57" w14:textId="77777777" w:rsidR="00EF10BA" w:rsidRPr="00867586" w:rsidRDefault="00EF10BA">
      <w:pPr>
        <w:widowControl/>
        <w:kinsoku/>
        <w:overflowPunct/>
        <w:textAlignment w:val="auto"/>
      </w:pPr>
      <w:r w:rsidRPr="00867586">
        <w:br w:type="page"/>
      </w:r>
    </w:p>
    <w:p w14:paraId="5A90008F" w14:textId="77777777" w:rsidR="00043833" w:rsidRPr="00867586" w:rsidRDefault="00317969" w:rsidP="007F44A9">
      <w:pPr>
        <w:pStyle w:val="Textcts"/>
      </w:pPr>
      <w:r w:rsidRPr="00867586">
        <w:lastRenderedPageBreak/>
        <w:t>content to enjoy its beauty and fragrance, but</w:t>
      </w:r>
      <w:r w:rsidR="007F44A9">
        <w:t xml:space="preserve"> </w:t>
      </w:r>
      <w:r w:rsidRPr="00867586">
        <w:t>must needs grub at its roots to ascertain from</w:t>
      </w:r>
      <w:r w:rsidR="007F44A9">
        <w:t xml:space="preserve"> </w:t>
      </w:r>
      <w:r w:rsidRPr="00867586">
        <w:t>what foul manure it derived its sustenance.</w:t>
      </w:r>
      <w:r w:rsidR="007F44A9">
        <w:t xml:space="preserve">  </w:t>
      </w:r>
      <w:r w:rsidRPr="00867586">
        <w:t xml:space="preserve">As for the History of </w:t>
      </w:r>
      <w:r w:rsidR="007F44A9" w:rsidRPr="007F44A9">
        <w:t>Ḥ</w:t>
      </w:r>
      <w:r w:rsidR="00EF10BA" w:rsidRPr="00867586">
        <w:t>á</w:t>
      </w:r>
      <w:r w:rsidRPr="00867586">
        <w:t>j</w:t>
      </w:r>
      <w:r w:rsidR="00EF10BA" w:rsidRPr="00867586">
        <w:t>í</w:t>
      </w:r>
      <w:r w:rsidRPr="00867586">
        <w:t xml:space="preserve"> M</w:t>
      </w:r>
      <w:r w:rsidR="00EF10BA" w:rsidRPr="00867586">
        <w:t>í</w:t>
      </w:r>
      <w:r w:rsidRPr="00867586">
        <w:t>rz</w:t>
      </w:r>
      <w:r w:rsidR="00EF10BA" w:rsidRPr="00867586">
        <w:t>á</w:t>
      </w:r>
      <w:r w:rsidRPr="00867586">
        <w:t xml:space="preserve"> J</w:t>
      </w:r>
      <w:r w:rsidR="00EF10BA" w:rsidRPr="00867586">
        <w:t>á</w:t>
      </w:r>
      <w:r w:rsidRPr="00867586">
        <w:t>n</w:t>
      </w:r>
      <w:r w:rsidR="00EF10BA" w:rsidRPr="00867586">
        <w:t>í</w:t>
      </w:r>
      <w:r w:rsidRPr="00867586">
        <w:t>, which</w:t>
      </w:r>
      <w:r w:rsidR="007F44A9">
        <w:t xml:space="preserve"> </w:t>
      </w:r>
      <w:r w:rsidRPr="00867586">
        <w:t>you regard as of such incomparable interest</w:t>
      </w:r>
      <w:r w:rsidR="007F44A9">
        <w:t xml:space="preserve"> </w:t>
      </w:r>
      <w:r w:rsidRPr="00867586">
        <w:t>on account of the light which it throws on various conflicting tendencies and rash deeds and</w:t>
      </w:r>
      <w:r w:rsidR="007F44A9">
        <w:t xml:space="preserve"> </w:t>
      </w:r>
      <w:r w:rsidRPr="00867586">
        <w:t xml:space="preserve">doctrines which agitated the young </w:t>
      </w:r>
      <w:r w:rsidR="000E0546" w:rsidRPr="00867586">
        <w:t>Bábí</w:t>
      </w:r>
      <w:r w:rsidRPr="00867586">
        <w:t xml:space="preserve"> church,</w:t>
      </w:r>
      <w:r w:rsidR="007F44A9">
        <w:t xml:space="preserve"> </w:t>
      </w:r>
      <w:r w:rsidR="00EF10BA" w:rsidRPr="00867586">
        <w:t xml:space="preserve">I </w:t>
      </w:r>
      <w:r w:rsidRPr="00867586">
        <w:t>do not doubt, from what they said, that they</w:t>
      </w:r>
      <w:r w:rsidR="007F44A9">
        <w:t xml:space="preserve"> </w:t>
      </w:r>
      <w:r w:rsidRPr="00867586">
        <w:t>would, if possible, compass the destruction of</w:t>
      </w:r>
      <w:r w:rsidR="007F44A9">
        <w:t xml:space="preserve"> </w:t>
      </w:r>
      <w:r w:rsidRPr="00867586">
        <w:t>the one surviving copy of the book, to which,</w:t>
      </w:r>
      <w:r w:rsidR="007F44A9">
        <w:t xml:space="preserve"> </w:t>
      </w:r>
      <w:r w:rsidRPr="00867586">
        <w:t>unfortunately as they consider, you obtained</w:t>
      </w:r>
      <w:r w:rsidR="007F44A9">
        <w:t xml:space="preserve"> </w:t>
      </w:r>
      <w:r w:rsidRPr="00867586">
        <w:t>access.</w:t>
      </w:r>
      <w:r w:rsidR="00B64B0A">
        <w:t>”</w:t>
      </w:r>
    </w:p>
    <w:p w14:paraId="617253A0" w14:textId="77777777" w:rsidR="00043833" w:rsidRPr="00867586" w:rsidRDefault="00317969" w:rsidP="00C03FBF">
      <w:pPr>
        <w:pStyle w:val="Text"/>
      </w:pPr>
      <w:r w:rsidRPr="00867586">
        <w:t xml:space="preserve">Speaking next of my visits to </w:t>
      </w:r>
      <w:r w:rsidR="00C03FBF" w:rsidRPr="00867586">
        <w:t>Ṣubḥ-i-Azal</w:t>
      </w:r>
      <w:r w:rsidRPr="00867586">
        <w:t>,</w:t>
      </w:r>
      <w:r w:rsidR="00C03FBF">
        <w:t xml:space="preserve"> </w:t>
      </w:r>
      <w:r w:rsidRPr="00867586">
        <w:t>and my endeavours fairly to state and fully to</w:t>
      </w:r>
      <w:r w:rsidR="00C03FBF">
        <w:t xml:space="preserve"> </w:t>
      </w:r>
      <w:r w:rsidRPr="00867586">
        <w:t>discuss his version of the schism which first</w:t>
      </w:r>
      <w:r w:rsidR="00C03FBF">
        <w:t xml:space="preserve"> </w:t>
      </w:r>
      <w:r w:rsidRPr="00867586">
        <w:t xml:space="preserve">rent asunder the </w:t>
      </w:r>
      <w:r w:rsidR="001E2653" w:rsidRPr="00867586">
        <w:t>Bábí</w:t>
      </w:r>
      <w:r w:rsidRPr="00867586">
        <w:t xml:space="preserve"> church (since B</w:t>
      </w:r>
      <w:r w:rsidR="00C03FBF">
        <w:t>a</w:t>
      </w:r>
      <w:r w:rsidRPr="00867586">
        <w:t>h</w:t>
      </w:r>
      <w:r w:rsidR="00EF10BA" w:rsidRPr="00867586">
        <w:t>á</w:t>
      </w:r>
      <w:r w:rsidR="00B64B0A">
        <w:t>’</w:t>
      </w:r>
      <w:r w:rsidRPr="00867586">
        <w:t>u</w:t>
      </w:r>
      <w:r w:rsidR="00C03FBF">
        <w:t>’</w:t>
      </w:r>
      <w:r w:rsidRPr="00867586">
        <w:t>ll</w:t>
      </w:r>
      <w:r w:rsidR="00EF10BA" w:rsidRPr="00867586">
        <w:t>á</w:t>
      </w:r>
      <w:r w:rsidRPr="00867586">
        <w:t>h</w:t>
      </w:r>
      <w:r w:rsidR="00B64B0A">
        <w:t>’</w:t>
      </w:r>
      <w:r w:rsidRPr="00867586">
        <w:t>s death again divided by another schism,</w:t>
      </w:r>
      <w:r w:rsidR="00C03FBF">
        <w:t xml:space="preserve"> </w:t>
      </w:r>
      <w:r w:rsidRPr="00867586">
        <w:t xml:space="preserve">to which </w:t>
      </w:r>
      <w:r w:rsidR="007B7992">
        <w:t>Mr</w:t>
      </w:r>
      <w:r w:rsidRPr="00867586">
        <w:t xml:space="preserve"> Phelps briefly alludes on pp. 80</w:t>
      </w:r>
      <w:r w:rsidR="00C03FBF">
        <w:t>–</w:t>
      </w:r>
      <w:r w:rsidRPr="00867586">
        <w:t xml:space="preserve">82 </w:t>
      </w:r>
      <w:r w:rsidRPr="00867586">
        <w:rPr>
          <w:i/>
          <w:iCs/>
        </w:rPr>
        <w:t>infra</w:t>
      </w:r>
      <w:r w:rsidRPr="00867586">
        <w:t>), he remarked</w:t>
      </w:r>
      <w:r w:rsidR="001E2653" w:rsidRPr="00867586">
        <w:t xml:space="preserve">:  </w:t>
      </w:r>
      <w:r w:rsidR="00B64B0A">
        <w:t>“</w:t>
      </w:r>
      <w:r w:rsidRPr="00867586">
        <w:t>The question here</w:t>
      </w:r>
      <w:r w:rsidR="00C03FBF">
        <w:t xml:space="preserve"> </w:t>
      </w:r>
      <w:r w:rsidRPr="00867586">
        <w:t>was not a mere question of historical rights or</w:t>
      </w:r>
      <w:r w:rsidR="00C03FBF">
        <w:t xml:space="preserve"> </w:t>
      </w:r>
      <w:r w:rsidRPr="00867586">
        <w:t>documentary evidence, but the much greater</w:t>
      </w:r>
      <w:r w:rsidR="00C03FBF">
        <w:t xml:space="preserve"> </w:t>
      </w:r>
      <w:r w:rsidRPr="00867586">
        <w:t xml:space="preserve">question as to whether </w:t>
      </w:r>
      <w:r w:rsidR="001E2653" w:rsidRPr="00867586">
        <w:t>B</w:t>
      </w:r>
      <w:r w:rsidR="00C03FBF">
        <w:t>a</w:t>
      </w:r>
      <w:r w:rsidR="001E2653" w:rsidRPr="00867586">
        <w:t>b</w:t>
      </w:r>
      <w:r w:rsidR="00C03FBF">
        <w:t>i</w:t>
      </w:r>
      <w:r w:rsidRPr="00867586">
        <w:t>ism was to become</w:t>
      </w:r>
      <w:r w:rsidR="00C03FBF">
        <w:t xml:space="preserve"> </w:t>
      </w:r>
      <w:r w:rsidRPr="00867586">
        <w:t>an independent world-religion, or remain a</w:t>
      </w:r>
      <w:r w:rsidR="00C03FBF">
        <w:t xml:space="preserve"> </w:t>
      </w:r>
      <w:r w:rsidRPr="00867586">
        <w:t>mere sect of Isl</w:t>
      </w:r>
      <w:r w:rsidR="00EF10BA" w:rsidRPr="00867586">
        <w:t>á</w:t>
      </w:r>
      <w:r w:rsidRPr="00867586">
        <w:t>m.</w:t>
      </w:r>
      <w:r w:rsidR="00EF10BA" w:rsidRPr="00867586">
        <w:t xml:space="preserve"> </w:t>
      </w:r>
      <w:r w:rsidRPr="00867586">
        <w:t xml:space="preserve"> In the struggle between</w:t>
      </w:r>
      <w:r w:rsidR="00C03FBF">
        <w:t xml:space="preserve"> </w:t>
      </w:r>
      <w:r w:rsidR="00C03FBF" w:rsidRPr="00867586">
        <w:t>Ṣubḥ-i-Azal</w:t>
      </w:r>
      <w:r w:rsidRPr="00867586">
        <w:t xml:space="preserve"> and </w:t>
      </w:r>
      <w:r w:rsidR="00F51A9A" w:rsidRPr="00867586">
        <w:t>B</w:t>
      </w:r>
      <w:r w:rsidR="00F51A9A">
        <w:t>a</w:t>
      </w:r>
      <w:r w:rsidR="00F51A9A" w:rsidRPr="00867586">
        <w:t>há</w:t>
      </w:r>
      <w:r w:rsidR="00F51A9A">
        <w:t>’</w:t>
      </w:r>
      <w:r w:rsidR="00F51A9A" w:rsidRPr="00867586">
        <w:t>u</w:t>
      </w:r>
      <w:r w:rsidR="00F51A9A">
        <w:t>’</w:t>
      </w:r>
      <w:r w:rsidR="00F51A9A" w:rsidRPr="00867586">
        <w:t>lláh</w:t>
      </w:r>
      <w:r w:rsidRPr="00867586">
        <w:t xml:space="preserve"> we see a repetition of the similar conflict which took place in</w:t>
      </w:r>
      <w:r w:rsidR="00C03FBF">
        <w:t xml:space="preserve"> </w:t>
      </w:r>
      <w:r w:rsidRPr="00867586">
        <w:t>the early Christian Church between Peter and</w:t>
      </w:r>
    </w:p>
    <w:p w14:paraId="79FF0D9E" w14:textId="77777777" w:rsidR="00EF10BA" w:rsidRPr="00867586" w:rsidRDefault="00EF10BA">
      <w:pPr>
        <w:widowControl/>
        <w:kinsoku/>
        <w:overflowPunct/>
        <w:textAlignment w:val="auto"/>
      </w:pPr>
      <w:r w:rsidRPr="00867586">
        <w:br w:type="page"/>
      </w:r>
    </w:p>
    <w:p w14:paraId="48BA6733" w14:textId="77777777" w:rsidR="00043833" w:rsidRPr="00867586" w:rsidRDefault="00317969" w:rsidP="00C03FBF">
      <w:pPr>
        <w:pStyle w:val="Textcts"/>
      </w:pPr>
      <w:r w:rsidRPr="00867586">
        <w:lastRenderedPageBreak/>
        <w:t xml:space="preserve">Paul. </w:t>
      </w:r>
      <w:r w:rsidR="00EF10BA" w:rsidRPr="00867586">
        <w:t xml:space="preserve"> </w:t>
      </w:r>
      <w:r w:rsidRPr="00867586">
        <w:t>The former was in closer personal</w:t>
      </w:r>
      <w:r w:rsidR="00C03FBF">
        <w:t xml:space="preserve"> </w:t>
      </w:r>
      <w:r w:rsidRPr="00867586">
        <w:t>relations with Christ than the latter; but</w:t>
      </w:r>
      <w:r w:rsidR="00C03FBF">
        <w:t xml:space="preserve"> </w:t>
      </w:r>
      <w:r w:rsidRPr="00867586">
        <w:t>it is owing to the victory of the latter that</w:t>
      </w:r>
      <w:r w:rsidR="00C03FBF">
        <w:t xml:space="preserve"> </w:t>
      </w:r>
      <w:r w:rsidRPr="00867586">
        <w:t>Christianity is now the religion of the civilised</w:t>
      </w:r>
      <w:r w:rsidR="00C03FBF">
        <w:t xml:space="preserve"> </w:t>
      </w:r>
      <w:r w:rsidRPr="00867586">
        <w:t>West, instead of being an obscure sect of</w:t>
      </w:r>
      <w:r w:rsidR="00C03FBF">
        <w:t xml:space="preserve"> </w:t>
      </w:r>
      <w:r w:rsidRPr="00867586">
        <w:t>Judaism.</w:t>
      </w:r>
      <w:r w:rsidR="00B64B0A">
        <w:t>”</w:t>
      </w:r>
    </w:p>
    <w:p w14:paraId="3215F2A9" w14:textId="77777777" w:rsidR="00043833" w:rsidRPr="00867586" w:rsidRDefault="00317969" w:rsidP="00C03FBF">
      <w:pPr>
        <w:pStyle w:val="Text"/>
      </w:pPr>
      <w:r w:rsidRPr="00867586">
        <w:t>Lastly, replying to an expression of wonder</w:t>
      </w:r>
      <w:r w:rsidR="00C03FBF">
        <w:t xml:space="preserve"> </w:t>
      </w:r>
      <w:r w:rsidRPr="00867586">
        <w:t>on my part that, with no fixed or prominent</w:t>
      </w:r>
      <w:r w:rsidR="00C03FBF">
        <w:t xml:space="preserve"> </w:t>
      </w:r>
      <w:r w:rsidRPr="00867586">
        <w:t>idea of personal immortality, or of rewards in</w:t>
      </w:r>
      <w:r w:rsidR="00C03FBF">
        <w:t xml:space="preserve"> </w:t>
      </w:r>
      <w:r w:rsidRPr="00867586">
        <w:t>a future life, the B</w:t>
      </w:r>
      <w:r w:rsidR="00EF10BA" w:rsidRPr="00867586">
        <w:t>á</w:t>
      </w:r>
      <w:r w:rsidRPr="00867586">
        <w:t>b</w:t>
      </w:r>
      <w:r w:rsidR="00EF10BA" w:rsidRPr="00867586">
        <w:t>í</w:t>
      </w:r>
      <w:r w:rsidRPr="00867586">
        <w:t>s should, with hardly a</w:t>
      </w:r>
      <w:r w:rsidR="00C03FBF">
        <w:t xml:space="preserve"> </w:t>
      </w:r>
      <w:r w:rsidRPr="00867586">
        <w:t>single exception, meet the martyr</w:t>
      </w:r>
      <w:r w:rsidR="00B64B0A">
        <w:t>’</w:t>
      </w:r>
      <w:r w:rsidRPr="00867586">
        <w:t>s death, when</w:t>
      </w:r>
      <w:r w:rsidR="00C03FBF">
        <w:t xml:space="preserve"> </w:t>
      </w:r>
      <w:r w:rsidRPr="00867586">
        <w:t>occasion arose, not merely with equanimity,</w:t>
      </w:r>
      <w:r w:rsidR="00C03FBF">
        <w:t xml:space="preserve"> </w:t>
      </w:r>
      <w:r w:rsidRPr="00867586">
        <w:t>but with exultation, he said</w:t>
      </w:r>
      <w:r w:rsidR="001E2653" w:rsidRPr="00867586">
        <w:t xml:space="preserve">:  </w:t>
      </w:r>
      <w:r w:rsidR="00B64B0A">
        <w:t>“</w:t>
      </w:r>
      <w:r w:rsidRPr="00867586">
        <w:t>Is it possible</w:t>
      </w:r>
      <w:r w:rsidR="00C03FBF">
        <w:t xml:space="preserve"> </w:t>
      </w:r>
      <w:r w:rsidRPr="00867586">
        <w:t>for you to wonder at this?</w:t>
      </w:r>
      <w:r w:rsidR="00EF10BA" w:rsidRPr="00867586">
        <w:t xml:space="preserve"> </w:t>
      </w:r>
      <w:r w:rsidRPr="00867586">
        <w:t xml:space="preserve"> If so, you must</w:t>
      </w:r>
      <w:r w:rsidR="00C03FBF">
        <w:t xml:space="preserve"> </w:t>
      </w:r>
      <w:r w:rsidRPr="00867586">
        <w:t>surely have lost touch with the Persian mind,</w:t>
      </w:r>
      <w:r w:rsidR="00C03FBF">
        <w:t xml:space="preserve"> </w:t>
      </w:r>
      <w:r w:rsidRPr="00867586">
        <w:t>and have forgotten what is meant in its language</w:t>
      </w:r>
      <w:r w:rsidR="00C03FBF">
        <w:t xml:space="preserve"> </w:t>
      </w:r>
      <w:r w:rsidRPr="00867586">
        <w:t xml:space="preserve">of metaphor by </w:t>
      </w:r>
      <w:r w:rsidR="00B64B0A">
        <w:t>‘</w:t>
      </w:r>
      <w:r w:rsidRPr="00867586">
        <w:t>the Loved One</w:t>
      </w:r>
      <w:r w:rsidR="00B64B0A">
        <w:t>’</w:t>
      </w:r>
      <w:r w:rsidR="00C03FBF">
        <w:t>,</w:t>
      </w:r>
      <w:r w:rsidRPr="00867586">
        <w:t xml:space="preserve"> </w:t>
      </w:r>
      <w:r w:rsidR="00B64B0A">
        <w:t>‘</w:t>
      </w:r>
      <w:r w:rsidRPr="00867586">
        <w:t>the Wine</w:t>
      </w:r>
      <w:r w:rsidR="00B64B0A">
        <w:t>’</w:t>
      </w:r>
      <w:r w:rsidR="00C03FBF">
        <w:t xml:space="preserve">, </w:t>
      </w:r>
      <w:r w:rsidR="00B64B0A">
        <w:t>‘</w:t>
      </w:r>
      <w:r w:rsidRPr="00867586">
        <w:t>the Cup-bearer</w:t>
      </w:r>
      <w:r w:rsidR="00B64B0A">
        <w:t>’</w:t>
      </w:r>
      <w:r w:rsidR="00C03FBF">
        <w:t>,</w:t>
      </w:r>
      <w:r w:rsidRPr="00867586">
        <w:t xml:space="preserve"> and </w:t>
      </w:r>
      <w:r w:rsidR="00B64B0A">
        <w:t>‘</w:t>
      </w:r>
      <w:r w:rsidRPr="00867586">
        <w:t>Intoxication</w:t>
      </w:r>
      <w:r w:rsidR="00B64B0A">
        <w:t>’</w:t>
      </w:r>
      <w:r w:rsidR="00C03FBF">
        <w:t>.</w:t>
      </w:r>
      <w:r w:rsidR="00B64B0A">
        <w:t>”</w:t>
      </w:r>
      <w:r w:rsidR="002D11CA" w:rsidRPr="00867586">
        <w:t xml:space="preserve"> </w:t>
      </w:r>
      <w:r w:rsidRPr="00867586">
        <w:t xml:space="preserve"> And</w:t>
      </w:r>
      <w:r w:rsidR="00C03FBF">
        <w:t xml:space="preserve"> </w:t>
      </w:r>
      <w:r w:rsidRPr="00867586">
        <w:t>even as he spoke a dimness cleared, as it were,</w:t>
      </w:r>
      <w:r w:rsidR="00C03FBF">
        <w:t xml:space="preserve"> </w:t>
      </w:r>
      <w:r w:rsidRPr="00867586">
        <w:t>from my mental vision, nurtured latterly too</w:t>
      </w:r>
      <w:r w:rsidR="00C03FBF">
        <w:t xml:space="preserve"> </w:t>
      </w:r>
      <w:r w:rsidRPr="00867586">
        <w:t>much on dead Persian books and too little on</w:t>
      </w:r>
      <w:r w:rsidR="00C03FBF">
        <w:t xml:space="preserve"> </w:t>
      </w:r>
      <w:r w:rsidRPr="00867586">
        <w:t>the words of living Persian men, and I seemed</w:t>
      </w:r>
      <w:r w:rsidR="00C03FBF">
        <w:t xml:space="preserve"> </w:t>
      </w:r>
      <w:r w:rsidRPr="00867586">
        <w:t>to see (and to understand in the seeing) Sulaym</w:t>
      </w:r>
      <w:r w:rsidR="002D11CA" w:rsidRPr="00867586">
        <w:t>á</w:t>
      </w:r>
      <w:r w:rsidRPr="00867586">
        <w:t xml:space="preserve">n </w:t>
      </w:r>
      <w:r w:rsidRPr="00C03FBF">
        <w:rPr>
          <w:u w:val="single"/>
        </w:rPr>
        <w:t>Kh</w:t>
      </w:r>
      <w:r w:rsidR="002D11CA" w:rsidRPr="00867586">
        <w:t>á</w:t>
      </w:r>
      <w:r w:rsidRPr="00867586">
        <w:t>n, one of the B</w:t>
      </w:r>
      <w:r w:rsidR="002D11CA" w:rsidRPr="00867586">
        <w:t>á</w:t>
      </w:r>
      <w:r w:rsidRPr="00867586">
        <w:t>b</w:t>
      </w:r>
      <w:r w:rsidR="002D11CA" w:rsidRPr="00867586">
        <w:t>í</w:t>
      </w:r>
      <w:r w:rsidRPr="00867586">
        <w:t xml:space="preserve"> martyrs of 1852,</w:t>
      </w:r>
      <w:r w:rsidR="00C03FBF">
        <w:t xml:space="preserve"> </w:t>
      </w:r>
      <w:r w:rsidRPr="00867586">
        <w:t>as, pierced with deep wounds, in each of which</w:t>
      </w:r>
      <w:r w:rsidR="00C03FBF">
        <w:t xml:space="preserve"> </w:t>
      </w:r>
      <w:r w:rsidRPr="00867586">
        <w:t>burned a lighted wick, he hastened, as a bridegroom to his bride, to the place of execution,</w:t>
      </w:r>
      <w:r w:rsidR="00C03FBF">
        <w:t xml:space="preserve"> </w:t>
      </w:r>
      <w:r w:rsidRPr="00867586">
        <w:t>singing with exultation</w:t>
      </w:r>
      <w:r w:rsidR="001E2653" w:rsidRPr="00867586">
        <w:t>:</w:t>
      </w:r>
    </w:p>
    <w:p w14:paraId="0F0AFCCA" w14:textId="77777777" w:rsidR="002D11CA" w:rsidRPr="00867586" w:rsidRDefault="002D11CA" w:rsidP="002D11CA">
      <w:pPr>
        <w:pStyle w:val="Quote"/>
      </w:pPr>
      <w:r w:rsidRPr="00867586">
        <w:br w:type="page"/>
      </w:r>
    </w:p>
    <w:p w14:paraId="3390781F" w14:textId="77777777" w:rsidR="00043833" w:rsidRPr="00867586" w:rsidRDefault="00B64B0A" w:rsidP="00C03FBF">
      <w:pPr>
        <w:pStyle w:val="Quote"/>
        <w:rPr>
          <w:i/>
        </w:rPr>
      </w:pPr>
      <w:r>
        <w:rPr>
          <w:i/>
          <w:iCs w:val="0"/>
        </w:rPr>
        <w:lastRenderedPageBreak/>
        <w:t>“</w:t>
      </w:r>
      <w:r w:rsidR="00317969" w:rsidRPr="00867586">
        <w:rPr>
          <w:i/>
          <w:iCs w:val="0"/>
        </w:rPr>
        <w:t>Yak das</w:t>
      </w:r>
      <w:r w:rsidR="002D11CA" w:rsidRPr="00867586">
        <w:rPr>
          <w:i/>
          <w:iCs w:val="0"/>
        </w:rPr>
        <w:t>t</w:t>
      </w:r>
      <w:r w:rsidR="00317969" w:rsidRPr="00867586">
        <w:rPr>
          <w:i/>
          <w:iCs w:val="0"/>
        </w:rPr>
        <w:t xml:space="preserve"> j</w:t>
      </w:r>
      <w:r w:rsidR="002D11CA" w:rsidRPr="00867586">
        <w:rPr>
          <w:i/>
          <w:iCs w:val="0"/>
        </w:rPr>
        <w:t>á</w:t>
      </w:r>
      <w:r w:rsidR="00317969" w:rsidRPr="00867586">
        <w:rPr>
          <w:i/>
          <w:iCs w:val="0"/>
        </w:rPr>
        <w:t>m-i-b</w:t>
      </w:r>
      <w:r w:rsidR="002D11CA" w:rsidRPr="00867586">
        <w:rPr>
          <w:i/>
          <w:iCs w:val="0"/>
        </w:rPr>
        <w:t>á</w:t>
      </w:r>
      <w:r w:rsidR="00317969" w:rsidRPr="00867586">
        <w:rPr>
          <w:i/>
          <w:iCs w:val="0"/>
        </w:rPr>
        <w:t xml:space="preserve">da, </w:t>
      </w:r>
      <w:r w:rsidR="002D11CA" w:rsidRPr="00867586">
        <w:rPr>
          <w:i/>
          <w:iCs w:val="0"/>
        </w:rPr>
        <w:t>w</w:t>
      </w:r>
      <w:r w:rsidR="00317969" w:rsidRPr="00867586">
        <w:rPr>
          <w:i/>
          <w:iCs w:val="0"/>
        </w:rPr>
        <w:t>a yak dast zulf-i-</w:t>
      </w:r>
      <w:r w:rsidR="002D11CA" w:rsidRPr="00867586">
        <w:rPr>
          <w:i/>
          <w:iCs w:val="0"/>
        </w:rPr>
        <w:t>Yá</w:t>
      </w:r>
      <w:r w:rsidR="00317969" w:rsidRPr="00867586">
        <w:rPr>
          <w:i/>
          <w:iCs w:val="0"/>
        </w:rPr>
        <w:t>r</w:t>
      </w:r>
      <w:r w:rsidR="002D11CA" w:rsidRPr="00867586">
        <w:rPr>
          <w:i/>
          <w:iCs w:val="0"/>
        </w:rPr>
        <w:t>—</w:t>
      </w:r>
      <w:r w:rsidR="002D11CA" w:rsidRPr="00867586">
        <w:rPr>
          <w:i/>
        </w:rPr>
        <w:t>R</w:t>
      </w:r>
      <w:r w:rsidR="00317969" w:rsidRPr="00867586">
        <w:rPr>
          <w:i/>
        </w:rPr>
        <w:t>a</w:t>
      </w:r>
      <w:r w:rsidR="002D11CA" w:rsidRPr="00867586">
        <w:rPr>
          <w:i/>
        </w:rPr>
        <w:t>q</w:t>
      </w:r>
      <w:r w:rsidR="00317969" w:rsidRPr="00867586">
        <w:rPr>
          <w:i/>
        </w:rPr>
        <w:t>s</w:t>
      </w:r>
      <w:r w:rsidR="002D11CA" w:rsidRPr="00867586">
        <w:rPr>
          <w:i/>
        </w:rPr>
        <w:t>í</w:t>
      </w:r>
      <w:r w:rsidR="00317969" w:rsidRPr="00867586">
        <w:rPr>
          <w:i/>
        </w:rPr>
        <w:t xml:space="preserve"> </w:t>
      </w:r>
      <w:r w:rsidR="00317969" w:rsidRPr="00C03FBF">
        <w:rPr>
          <w:i/>
          <w:u w:val="single"/>
        </w:rPr>
        <w:t>ch</w:t>
      </w:r>
      <w:r w:rsidR="00317969" w:rsidRPr="00867586">
        <w:rPr>
          <w:i/>
        </w:rPr>
        <w:t>u</w:t>
      </w:r>
      <w:r w:rsidR="002D11CA" w:rsidRPr="00867586">
        <w:rPr>
          <w:i/>
        </w:rPr>
        <w:t>ní</w:t>
      </w:r>
      <w:r>
        <w:rPr>
          <w:i/>
        </w:rPr>
        <w:t>’</w:t>
      </w:r>
      <w:r w:rsidR="00317969" w:rsidRPr="00867586">
        <w:rPr>
          <w:i/>
        </w:rPr>
        <w:t>n miy</w:t>
      </w:r>
      <w:r w:rsidR="002D11CA" w:rsidRPr="00867586">
        <w:rPr>
          <w:i/>
        </w:rPr>
        <w:t>á</w:t>
      </w:r>
      <w:r w:rsidR="00317969" w:rsidRPr="00867586">
        <w:rPr>
          <w:i/>
        </w:rPr>
        <w:t>na-i-mayd</w:t>
      </w:r>
      <w:r w:rsidR="002D11CA" w:rsidRPr="00867586">
        <w:rPr>
          <w:i/>
        </w:rPr>
        <w:t>á</w:t>
      </w:r>
      <w:r w:rsidR="00317969" w:rsidRPr="00867586">
        <w:rPr>
          <w:i/>
        </w:rPr>
        <w:t>nam drz</w:t>
      </w:r>
      <w:r w:rsidR="002D11CA" w:rsidRPr="00867586">
        <w:rPr>
          <w:i/>
        </w:rPr>
        <w:t>ú</w:t>
      </w:r>
      <w:r w:rsidR="00317969" w:rsidRPr="00867586">
        <w:rPr>
          <w:i/>
        </w:rPr>
        <w:t>st</w:t>
      </w:r>
      <w:r w:rsidR="002D11CA" w:rsidRPr="00867586">
        <w:rPr>
          <w:i/>
        </w:rPr>
        <w:t>!</w:t>
      </w:r>
      <w:r>
        <w:rPr>
          <w:i/>
        </w:rPr>
        <w:t>”</w:t>
      </w:r>
    </w:p>
    <w:p w14:paraId="485D1394" w14:textId="77777777" w:rsidR="00043833" w:rsidRPr="00867586" w:rsidRDefault="00B64B0A" w:rsidP="00C03FBF">
      <w:pPr>
        <w:pStyle w:val="Quote"/>
      </w:pPr>
      <w:r>
        <w:t>“</w:t>
      </w:r>
      <w:r w:rsidR="00317969" w:rsidRPr="00867586">
        <w:t>Grasping in one hand the Wine-cup, clinging to my</w:t>
      </w:r>
      <w:r w:rsidR="00C03FBF">
        <w:t xml:space="preserve"> </w:t>
      </w:r>
      <w:r w:rsidR="00317969" w:rsidRPr="00867586">
        <w:t>Darling</w:t>
      </w:r>
      <w:r>
        <w:t>’</w:t>
      </w:r>
      <w:r w:rsidR="00317969" w:rsidRPr="00867586">
        <w:t>s hair,</w:t>
      </w:r>
    </w:p>
    <w:p w14:paraId="35C4F832" w14:textId="77777777" w:rsidR="00043833" w:rsidRPr="00867586" w:rsidRDefault="00317969" w:rsidP="00C03FBF">
      <w:pPr>
        <w:pStyle w:val="Quote"/>
      </w:pPr>
      <w:r w:rsidRPr="00867586">
        <w:t>Gaily dancing, thus would I confront the scaffold in</w:t>
      </w:r>
      <w:r w:rsidR="00C03FBF">
        <w:t xml:space="preserve"> </w:t>
      </w:r>
      <w:r w:rsidRPr="00867586">
        <w:t>the square.</w:t>
      </w:r>
      <w:r w:rsidR="00B64B0A">
        <w:t>”</w:t>
      </w:r>
    </w:p>
    <w:p w14:paraId="6072716D" w14:textId="77777777" w:rsidR="00043833" w:rsidRPr="00867586" w:rsidRDefault="002D11CA" w:rsidP="00F72E54">
      <w:pPr>
        <w:tabs>
          <w:tab w:val="left" w:pos="3686"/>
        </w:tabs>
      </w:pPr>
      <w:r w:rsidRPr="00867586">
        <w:tab/>
      </w:r>
      <w:r w:rsidR="00317969" w:rsidRPr="00867586">
        <w:t>E. G. B</w:t>
      </w:r>
      <w:r w:rsidR="00C03FBF" w:rsidRPr="00867586">
        <w:t>rowne</w:t>
      </w:r>
    </w:p>
    <w:p w14:paraId="21764595" w14:textId="77777777" w:rsidR="00317969" w:rsidRPr="00867586" w:rsidRDefault="00317969" w:rsidP="006818AF"/>
    <w:p w14:paraId="51581695" w14:textId="77777777" w:rsidR="00043833" w:rsidRPr="00867586" w:rsidRDefault="00317969" w:rsidP="002D11CA">
      <w:r w:rsidRPr="00867586">
        <w:t>C</w:t>
      </w:r>
      <w:r w:rsidR="00C03FBF" w:rsidRPr="00C03FBF">
        <w:rPr>
          <w:sz w:val="18"/>
          <w:szCs w:val="18"/>
        </w:rPr>
        <w:t>AMBRIDGE</w:t>
      </w:r>
      <w:r w:rsidRPr="00867586">
        <w:t>, Sept. 27, 1903</w:t>
      </w:r>
      <w:r w:rsidR="002D11CA" w:rsidRPr="00867586">
        <w:t>.</w:t>
      </w:r>
    </w:p>
    <w:p w14:paraId="3B672779" w14:textId="77777777" w:rsidR="002D11CA" w:rsidRDefault="002D11CA">
      <w:pPr>
        <w:widowControl/>
        <w:kinsoku/>
        <w:overflowPunct/>
        <w:textAlignment w:val="auto"/>
      </w:pPr>
    </w:p>
    <w:p w14:paraId="7F622286" w14:textId="77777777" w:rsidR="00C03FBF" w:rsidRDefault="00C03FBF">
      <w:pPr>
        <w:widowControl/>
        <w:kinsoku/>
        <w:overflowPunct/>
        <w:textAlignment w:val="auto"/>
        <w:sectPr w:rsidR="00C03FBF" w:rsidSect="00360836">
          <w:headerReference w:type="default" r:id="rId15"/>
          <w:footnotePr>
            <w:numRestart w:val="eachPage"/>
          </w:footnotePr>
          <w:type w:val="oddPage"/>
          <w:pgSz w:w="7201" w:h="11510" w:code="189"/>
          <w:pgMar w:top="720" w:right="1022" w:bottom="720" w:left="1022" w:header="720" w:footer="562" w:gutter="0"/>
          <w:pgNumType w:fmt="lowerRoman"/>
          <w:cols w:space="708"/>
          <w:noEndnote/>
          <w:titlePg/>
          <w:docGrid w:linePitch="326"/>
        </w:sectPr>
      </w:pPr>
    </w:p>
    <w:p w14:paraId="72D35926" w14:textId="77777777" w:rsidR="00C03FBF" w:rsidRPr="00C03FBF" w:rsidRDefault="00C03FBF" w:rsidP="00C03FBF">
      <w:pPr>
        <w:widowControl/>
        <w:kinsoku/>
        <w:overflowPunct/>
        <w:textAlignment w:val="auto"/>
      </w:pPr>
      <w:r w:rsidRPr="00C03FBF">
        <w:rPr>
          <w:iCs/>
          <w:sz w:val="16"/>
          <w:szCs w:val="16"/>
          <w:lang w:eastAsia="en-US"/>
        </w:rPr>
        <w:lastRenderedPageBreak/>
        <w:fldChar w:fldCharType="begin"/>
      </w:r>
      <w:r w:rsidRPr="00C03FBF">
        <w:rPr>
          <w:iCs/>
          <w:sz w:val="16"/>
          <w:szCs w:val="16"/>
          <w:lang w:eastAsia="en-US"/>
        </w:rPr>
        <w:instrText xml:space="preserve"> TC  “</w:instrText>
      </w:r>
      <w:r w:rsidRPr="00C03FBF">
        <w:instrText>Introductory</w:instrText>
      </w:r>
      <w:r w:rsidRPr="00C03FBF">
        <w:rPr>
          <w:iCs/>
          <w:color w:val="FFFFFF" w:themeColor="background1"/>
          <w:sz w:val="16"/>
          <w:szCs w:val="16"/>
        </w:rPr>
        <w:instrText>..</w:instrText>
      </w:r>
      <w:r w:rsidRPr="00C03FBF">
        <w:rPr>
          <w:iCs/>
          <w:sz w:val="16"/>
          <w:szCs w:val="16"/>
        </w:rPr>
        <w:tab/>
      </w:r>
      <w:r w:rsidRPr="00C03FBF">
        <w:rPr>
          <w:iCs/>
          <w:color w:val="FFFFFF" w:themeColor="background1"/>
          <w:sz w:val="16"/>
          <w:szCs w:val="16"/>
        </w:rPr>
        <w:instrText>.</w:instrText>
      </w:r>
      <w:r w:rsidRPr="00C03FBF">
        <w:rPr>
          <w:iCs/>
          <w:sz w:val="16"/>
          <w:szCs w:val="16"/>
          <w:lang w:eastAsia="en-US"/>
        </w:rPr>
        <w:instrText xml:space="preserve">” \l 1 </w:instrText>
      </w:r>
      <w:r w:rsidRPr="00C03FBF">
        <w:rPr>
          <w:iCs/>
          <w:sz w:val="16"/>
          <w:szCs w:val="16"/>
          <w:lang w:eastAsia="en-US"/>
        </w:rPr>
        <w:fldChar w:fldCharType="end"/>
      </w:r>
    </w:p>
    <w:p w14:paraId="31100B5B" w14:textId="77777777" w:rsidR="00C03FBF" w:rsidRPr="00867586" w:rsidRDefault="00C03FBF">
      <w:pPr>
        <w:widowControl/>
        <w:kinsoku/>
        <w:overflowPunct/>
        <w:textAlignment w:val="auto"/>
      </w:pPr>
    </w:p>
    <w:p w14:paraId="4F9061F9" w14:textId="77777777" w:rsidR="00043833" w:rsidRPr="000727A1" w:rsidRDefault="00C03FBF" w:rsidP="00C03FBF">
      <w:pPr>
        <w:pStyle w:val="Myheadc"/>
      </w:pPr>
      <w:r w:rsidRPr="000727A1">
        <w:t>Introductory</w:t>
      </w:r>
    </w:p>
    <w:p w14:paraId="710B64F8" w14:textId="77777777" w:rsidR="00043833" w:rsidRPr="00867586" w:rsidRDefault="00317969" w:rsidP="00C03FBF">
      <w:pPr>
        <w:pStyle w:val="Text"/>
      </w:pPr>
      <w:r w:rsidRPr="00867586">
        <w:t>T</w:t>
      </w:r>
      <w:r w:rsidRPr="00C03FBF">
        <w:rPr>
          <w:sz w:val="18"/>
          <w:szCs w:val="18"/>
        </w:rPr>
        <w:t>O</w:t>
      </w:r>
      <w:r w:rsidRPr="00867586">
        <w:t xml:space="preserve"> the student of the development of human thought, there is probably not in the</w:t>
      </w:r>
      <w:r w:rsidR="00C03FBF">
        <w:t xml:space="preserve"> </w:t>
      </w:r>
      <w:r w:rsidRPr="00867586">
        <w:t>world to-day another place so interesting as the</w:t>
      </w:r>
      <w:r w:rsidR="00C03FBF">
        <w:t xml:space="preserve"> </w:t>
      </w:r>
      <w:r w:rsidRPr="00867586">
        <w:t xml:space="preserve">small city of </w:t>
      </w:r>
      <w:r w:rsidR="00C03FBF">
        <w:t xml:space="preserve">‘Akká </w:t>
      </w:r>
      <w:r w:rsidRPr="00867586">
        <w:t>in northern Palestine</w:t>
      </w:r>
      <w:r w:rsidR="000E0546" w:rsidRPr="00867586">
        <w:t>;</w:t>
      </w:r>
      <w:r w:rsidRPr="00867586">
        <w:t xml:space="preserve"> for</w:t>
      </w:r>
      <w:r w:rsidR="00C03FBF">
        <w:t xml:space="preserve"> </w:t>
      </w:r>
      <w:r w:rsidRPr="00867586">
        <w:t>there may be investigated, still in its youth</w:t>
      </w:r>
      <w:r w:rsidR="00C03FBF">
        <w:t xml:space="preserve"> </w:t>
      </w:r>
      <w:r w:rsidRPr="00867586">
        <w:t>and under the fostering care of one of its</w:t>
      </w:r>
      <w:r w:rsidR="00C03FBF">
        <w:t xml:space="preserve"> </w:t>
      </w:r>
      <w:r w:rsidRPr="00867586">
        <w:t>founders, a religious faith which gives promise</w:t>
      </w:r>
      <w:r w:rsidR="00C03FBF">
        <w:t xml:space="preserve"> </w:t>
      </w:r>
      <w:r w:rsidRPr="00867586">
        <w:t>of becoming, at no very distant time, one of</w:t>
      </w:r>
      <w:r w:rsidR="00C03FBF">
        <w:t xml:space="preserve"> </w:t>
      </w:r>
      <w:r w:rsidRPr="00867586">
        <w:t>the recognised great religions of the world.</w:t>
      </w:r>
      <w:r w:rsidR="00C03FBF">
        <w:t xml:space="preserve">  </w:t>
      </w:r>
      <w:r w:rsidRPr="00867586">
        <w:t>Whatever we may think of the pretensions</w:t>
      </w:r>
      <w:r w:rsidR="00C03FBF">
        <w:t xml:space="preserve"> </w:t>
      </w:r>
      <w:r w:rsidRPr="00867586">
        <w:t>which it makes to divine origin, whatever our</w:t>
      </w:r>
      <w:r w:rsidR="00C03FBF">
        <w:t xml:space="preserve"> </w:t>
      </w:r>
      <w:r w:rsidRPr="00867586">
        <w:t>opinion as to the validity of the system of</w:t>
      </w:r>
      <w:r w:rsidR="00C03FBF">
        <w:t xml:space="preserve"> </w:t>
      </w:r>
      <w:r w:rsidRPr="00867586">
        <w:t>morals and social ethics which it advocates, or</w:t>
      </w:r>
      <w:r w:rsidR="00C03FBF">
        <w:t xml:space="preserve"> </w:t>
      </w:r>
      <w:r w:rsidRPr="00867586">
        <w:t>of the truth or error of the psychological and</w:t>
      </w:r>
      <w:r w:rsidR="00C03FBF">
        <w:t xml:space="preserve"> </w:t>
      </w:r>
      <w:r w:rsidRPr="00867586">
        <w:t>philosophical views which it advances, we can</w:t>
      </w:r>
      <w:r w:rsidR="00C03FBF">
        <w:t xml:space="preserve"> </w:t>
      </w:r>
      <w:r w:rsidRPr="00867586">
        <w:t>hardly doubt that we are here in the presence</w:t>
      </w:r>
      <w:r w:rsidR="00C03FBF">
        <w:t xml:space="preserve"> </w:t>
      </w:r>
      <w:r w:rsidRPr="00867586">
        <w:t>of a great force, destined to have a far-reaching influence upon the thought and lives of</w:t>
      </w:r>
      <w:r w:rsidR="00C03FBF">
        <w:t xml:space="preserve"> </w:t>
      </w:r>
      <w:r w:rsidRPr="00867586">
        <w:t>men.</w:t>
      </w:r>
    </w:p>
    <w:p w14:paraId="5D2D844A" w14:textId="77777777" w:rsidR="00043833" w:rsidRPr="00867586" w:rsidRDefault="00317969" w:rsidP="00007C5B">
      <w:pPr>
        <w:pStyle w:val="Text"/>
      </w:pPr>
      <w:r w:rsidRPr="00867586">
        <w:t>Fascinating indeed are those mysterious and</w:t>
      </w:r>
      <w:r w:rsidR="00007C5B">
        <w:t xml:space="preserve"> </w:t>
      </w:r>
      <w:r w:rsidRPr="00867586">
        <w:t>mighty movements which, now and again, with</w:t>
      </w:r>
      <w:r w:rsidR="00007C5B">
        <w:t xml:space="preserve"> </w:t>
      </w:r>
      <w:r w:rsidRPr="00867586">
        <w:t>a certain rhythmic sequence and regularity,</w:t>
      </w:r>
    </w:p>
    <w:p w14:paraId="3638F103" w14:textId="77777777" w:rsidR="004C4EA6" w:rsidRDefault="004C4EA6">
      <w:pPr>
        <w:widowControl/>
        <w:kinsoku/>
        <w:overflowPunct/>
        <w:textAlignment w:val="auto"/>
      </w:pPr>
      <w:r>
        <w:br w:type="page"/>
      </w:r>
    </w:p>
    <w:p w14:paraId="4182C9AB" w14:textId="77777777" w:rsidR="00043833" w:rsidRPr="00867586" w:rsidRDefault="00317969" w:rsidP="00007C5B">
      <w:pPr>
        <w:pStyle w:val="Textcts"/>
      </w:pPr>
      <w:r w:rsidRPr="00867586">
        <w:lastRenderedPageBreak/>
        <w:t>have from the earliest days swept over the</w:t>
      </w:r>
      <w:r w:rsidR="00007C5B">
        <w:t xml:space="preserve"> </w:t>
      </w:r>
      <w:r w:rsidRPr="00867586">
        <w:t>earth, revivifying spiritual life, changing individual habits and social customs, and, during</w:t>
      </w:r>
      <w:r w:rsidR="00007C5B">
        <w:t xml:space="preserve"> </w:t>
      </w:r>
      <w:r w:rsidRPr="00867586">
        <w:t>many succeeding centuries, moulding the lives</w:t>
      </w:r>
      <w:r w:rsidR="00007C5B">
        <w:t xml:space="preserve"> </w:t>
      </w:r>
      <w:r w:rsidRPr="00867586">
        <w:t xml:space="preserve">of vast masses of mankind. </w:t>
      </w:r>
      <w:r w:rsidR="004C4EA6">
        <w:t xml:space="preserve"> </w:t>
      </w:r>
      <w:r w:rsidRPr="00867586">
        <w:t>A Confucius, a</w:t>
      </w:r>
      <w:r w:rsidR="00007C5B">
        <w:t xml:space="preserve"> </w:t>
      </w:r>
      <w:r w:rsidRPr="00867586">
        <w:t>Zoroaster, a Buddha, a Christ, a Mahomet, is</w:t>
      </w:r>
      <w:r w:rsidR="00007C5B">
        <w:t xml:space="preserve"> </w:t>
      </w:r>
      <w:r w:rsidRPr="00867586">
        <w:t>born as other men, lives the ordinary span of</w:t>
      </w:r>
      <w:r w:rsidR="00007C5B">
        <w:t xml:space="preserve"> </w:t>
      </w:r>
      <w:r w:rsidRPr="00867586">
        <w:t>human life, and dies as others, but by his brief</w:t>
      </w:r>
      <w:r w:rsidR="00007C5B">
        <w:t xml:space="preserve"> </w:t>
      </w:r>
      <w:r w:rsidRPr="00867586">
        <w:t>presence the face of the world is changed.</w:t>
      </w:r>
      <w:r w:rsidR="00007C5B">
        <w:t xml:space="preserve">  </w:t>
      </w:r>
      <w:r w:rsidRPr="00867586">
        <w:t>What is the character, what are the daily lives,</w:t>
      </w:r>
      <w:r w:rsidR="00007C5B">
        <w:t xml:space="preserve"> </w:t>
      </w:r>
      <w:r w:rsidRPr="00867586">
        <w:t>of those remarkable beings who have such</w:t>
      </w:r>
      <w:r w:rsidR="00007C5B">
        <w:t xml:space="preserve"> </w:t>
      </w:r>
      <w:r w:rsidRPr="00867586">
        <w:t>unlimited influence over their fellow-men as</w:t>
      </w:r>
      <w:r w:rsidR="00007C5B">
        <w:t xml:space="preserve"> </w:t>
      </w:r>
      <w:r w:rsidRPr="00867586">
        <w:t>the founders of religions</w:t>
      </w:r>
      <w:r w:rsidR="004C4EA6">
        <w:t>?</w:t>
      </w:r>
      <w:r w:rsidRPr="00867586">
        <w:t xml:space="preserve"> </w:t>
      </w:r>
      <w:r w:rsidR="004C4EA6">
        <w:t xml:space="preserve"> </w:t>
      </w:r>
      <w:r w:rsidRPr="00867586">
        <w:t>How do such men</w:t>
      </w:r>
      <w:r w:rsidR="00007C5B">
        <w:t xml:space="preserve"> </w:t>
      </w:r>
      <w:r w:rsidRPr="00867586">
        <w:t>act, how do they speak, what do they teach</w:t>
      </w:r>
      <w:r w:rsidR="004C4EA6">
        <w:t>?</w:t>
      </w:r>
      <w:r w:rsidR="00007C5B">
        <w:t xml:space="preserve">  </w:t>
      </w:r>
      <w:r w:rsidRPr="00867586">
        <w:t>What is the apparent nature of the bond which</w:t>
      </w:r>
      <w:r w:rsidR="00007C5B">
        <w:t xml:space="preserve"> </w:t>
      </w:r>
      <w:r w:rsidRPr="00867586">
        <w:t>unites to them and to each other the men about</w:t>
      </w:r>
      <w:r w:rsidR="00007C5B">
        <w:t xml:space="preserve"> </w:t>
      </w:r>
      <w:r w:rsidRPr="00867586">
        <w:t>them who play the important parts in these</w:t>
      </w:r>
      <w:r w:rsidR="00007C5B">
        <w:t xml:space="preserve"> </w:t>
      </w:r>
      <w:r w:rsidRPr="00867586">
        <w:t>history-making epochs</w:t>
      </w:r>
      <w:r w:rsidR="004C4EA6">
        <w:t>?</w:t>
      </w:r>
    </w:p>
    <w:p w14:paraId="517F8D32" w14:textId="77777777" w:rsidR="00043833" w:rsidRPr="00867586" w:rsidRDefault="00317969" w:rsidP="00007C5B">
      <w:pPr>
        <w:pStyle w:val="Text"/>
      </w:pPr>
      <w:r w:rsidRPr="00867586">
        <w:t>There are no questions of greater human</w:t>
      </w:r>
      <w:r w:rsidR="00007C5B">
        <w:t xml:space="preserve"> </w:t>
      </w:r>
      <w:r w:rsidRPr="00867586">
        <w:t>interest than these.</w:t>
      </w:r>
      <w:r w:rsidR="004C4EA6">
        <w:t xml:space="preserve"> </w:t>
      </w:r>
      <w:r w:rsidRPr="00867586">
        <w:t xml:space="preserve"> If we have here before</w:t>
      </w:r>
      <w:r w:rsidR="00007C5B">
        <w:t xml:space="preserve"> </w:t>
      </w:r>
      <w:r w:rsidRPr="00867586">
        <w:t>us, subject to our inspection, inviting our investigations, and ready to reply to our questions, one who, there is reason to believe, may</w:t>
      </w:r>
      <w:r w:rsidR="00007C5B">
        <w:t xml:space="preserve"> </w:t>
      </w:r>
      <w:r w:rsidRPr="00867586">
        <w:t>even possibly be such a man</w:t>
      </w:r>
      <w:r w:rsidR="004C4EA6">
        <w:t>—</w:t>
      </w:r>
      <w:r w:rsidRPr="00867586">
        <w:t>if, moreover,</w:t>
      </w:r>
      <w:r w:rsidR="00007C5B">
        <w:t xml:space="preserve"> </w:t>
      </w:r>
      <w:r w:rsidRPr="00867586">
        <w:t>this man advances a philosophy new to us,</w:t>
      </w:r>
      <w:r w:rsidR="00007C5B">
        <w:t xml:space="preserve"> </w:t>
      </w:r>
      <w:r w:rsidRPr="00867586">
        <w:t>which assumes to illumine the ever-baffling</w:t>
      </w:r>
      <w:r w:rsidR="00007C5B">
        <w:t xml:space="preserve"> </w:t>
      </w:r>
      <w:r w:rsidRPr="00867586">
        <w:t>mystery of existence and is not without persuasive force, it would be passing strange if we</w:t>
      </w:r>
    </w:p>
    <w:p w14:paraId="25589C78" w14:textId="77777777" w:rsidR="004C4EA6" w:rsidRDefault="004C4EA6">
      <w:pPr>
        <w:widowControl/>
        <w:kinsoku/>
        <w:overflowPunct/>
        <w:textAlignment w:val="auto"/>
      </w:pPr>
      <w:r>
        <w:br w:type="page"/>
      </w:r>
    </w:p>
    <w:p w14:paraId="5377713F" w14:textId="77777777" w:rsidR="00043833" w:rsidRPr="00867586" w:rsidRDefault="00317969" w:rsidP="00F72E54">
      <w:pPr>
        <w:pStyle w:val="Textcts"/>
      </w:pPr>
      <w:r w:rsidRPr="00867586">
        <w:lastRenderedPageBreak/>
        <w:t>should let go by the opportunity afforded by</w:t>
      </w:r>
      <w:r w:rsidR="00F72E54">
        <w:t xml:space="preserve"> </w:t>
      </w:r>
      <w:r w:rsidRPr="00867586">
        <w:t>his presence of studying his life and character</w:t>
      </w:r>
      <w:r w:rsidR="00F72E54">
        <w:t xml:space="preserve"> </w:t>
      </w:r>
      <w:r w:rsidRPr="00867586">
        <w:t>and weighing carefully his words.</w:t>
      </w:r>
    </w:p>
    <w:p w14:paraId="28406CEF" w14:textId="77777777" w:rsidR="00043833" w:rsidRPr="00867586" w:rsidRDefault="00317969" w:rsidP="001C7542">
      <w:pPr>
        <w:pStyle w:val="Text"/>
      </w:pPr>
      <w:r w:rsidRPr="00867586">
        <w:t>It is considerations of this sort which, as it</w:t>
      </w:r>
      <w:r w:rsidR="00F72E54">
        <w:t xml:space="preserve"> </w:t>
      </w:r>
      <w:r w:rsidRPr="00867586">
        <w:t xml:space="preserve">seems to me, now invite our attention to </w:t>
      </w:r>
      <w:r w:rsidR="001C7542">
        <w:t>‘Akká</w:t>
      </w:r>
      <w:r w:rsidRPr="00867586">
        <w:t>.</w:t>
      </w:r>
      <w:r w:rsidR="00F72E54">
        <w:t xml:space="preserve"> </w:t>
      </w:r>
      <w:r w:rsidRPr="00867586">
        <w:t>The interest which centres in this city arises</w:t>
      </w:r>
      <w:r w:rsidR="001C7542">
        <w:t xml:space="preserve"> </w:t>
      </w:r>
      <w:r w:rsidRPr="00867586">
        <w:t>from the fact that here have lived for upwards</w:t>
      </w:r>
      <w:r w:rsidR="001C7542">
        <w:t xml:space="preserve"> </w:t>
      </w:r>
      <w:r w:rsidRPr="00867586">
        <w:t>of thirty-four years the leaders of the religion</w:t>
      </w:r>
      <w:r w:rsidR="001C7542">
        <w:t xml:space="preserve"> </w:t>
      </w:r>
      <w:r w:rsidRPr="00867586">
        <w:t xml:space="preserve">of </w:t>
      </w:r>
      <w:r w:rsidR="000E0546" w:rsidRPr="00867586">
        <w:t>B</w:t>
      </w:r>
      <w:r w:rsidR="00907BC5">
        <w:t>a</w:t>
      </w:r>
      <w:r w:rsidR="000E0546" w:rsidRPr="00867586">
        <w:t>b</w:t>
      </w:r>
      <w:r w:rsidR="00907BC5">
        <w:t>i</w:t>
      </w:r>
      <w:r w:rsidRPr="00867586">
        <w:t xml:space="preserve">sm, or </w:t>
      </w:r>
      <w:r w:rsidR="0027591B" w:rsidRPr="00867586">
        <w:t>B</w:t>
      </w:r>
      <w:r w:rsidR="001C7542">
        <w:t>a</w:t>
      </w:r>
      <w:r w:rsidR="0027591B" w:rsidRPr="00867586">
        <w:t>h</w:t>
      </w:r>
      <w:r w:rsidR="00907BC5">
        <w:t>a</w:t>
      </w:r>
      <w:r w:rsidR="00B64B0A">
        <w:t>’</w:t>
      </w:r>
      <w:r w:rsidR="00907BC5">
        <w:t>i</w:t>
      </w:r>
      <w:r w:rsidRPr="00867586">
        <w:t>sm, natives of Persia, who</w:t>
      </w:r>
      <w:r w:rsidR="001C7542">
        <w:t xml:space="preserve"> </w:t>
      </w:r>
      <w:r w:rsidRPr="00867586">
        <w:t>are suffering exile and imprisonment because</w:t>
      </w:r>
      <w:r w:rsidR="001C7542">
        <w:t xml:space="preserve"> </w:t>
      </w:r>
      <w:r w:rsidRPr="00867586">
        <w:t>of their religious innovations.</w:t>
      </w:r>
      <w:r w:rsidR="004C4EA6">
        <w:t xml:space="preserve"> </w:t>
      </w:r>
      <w:r w:rsidRPr="00867586">
        <w:t xml:space="preserve"> This movement</w:t>
      </w:r>
      <w:r w:rsidR="001C7542">
        <w:t xml:space="preserve"> </w:t>
      </w:r>
      <w:r w:rsidRPr="00867586">
        <w:t xml:space="preserve">was inaugurated in Persia in 1844 by one </w:t>
      </w:r>
      <w:r w:rsidR="001C7542">
        <w:t>‘</w:t>
      </w:r>
      <w:r w:rsidRPr="00867586">
        <w:t>A</w:t>
      </w:r>
      <w:r w:rsidR="004C4EA6">
        <w:t>l</w:t>
      </w:r>
      <w:r w:rsidR="001C7542" w:rsidRPr="001C7542">
        <w:t>í</w:t>
      </w:r>
      <w:r w:rsidR="001C7542">
        <w:t xml:space="preserve"> </w:t>
      </w:r>
      <w:r w:rsidR="001C7542" w:rsidRPr="00867586">
        <w:t>M</w:t>
      </w:r>
      <w:r w:rsidR="001C7542">
        <w:t>u</w:t>
      </w:r>
      <w:r w:rsidR="001C7542" w:rsidRPr="001C7542">
        <w:t>ḥ</w:t>
      </w:r>
      <w:r w:rsidR="001C7542" w:rsidRPr="00867586">
        <w:t>amm</w:t>
      </w:r>
      <w:r w:rsidR="001C7542">
        <w:t>a</w:t>
      </w:r>
      <w:r w:rsidR="001C7542" w:rsidRPr="00867586">
        <w:t>d</w:t>
      </w:r>
      <w:r w:rsidRPr="00867586">
        <w:t>, a youth of twenty-five years, who</w:t>
      </w:r>
      <w:r w:rsidR="001C7542">
        <w:t xml:space="preserve"> </w:t>
      </w:r>
      <w:r w:rsidRPr="00867586">
        <w:t>in that year announced himself to be the</w:t>
      </w:r>
      <w:r w:rsidR="001C7542">
        <w:t xml:space="preserve"> </w:t>
      </w:r>
      <w:r w:rsidR="00B64B0A">
        <w:t>“</w:t>
      </w:r>
      <w:r w:rsidRPr="00867586">
        <w:t>B</w:t>
      </w:r>
      <w:r w:rsidR="001C7542" w:rsidRPr="001C7542">
        <w:t>á</w:t>
      </w:r>
      <w:r w:rsidRPr="00867586">
        <w:t>b</w:t>
      </w:r>
      <w:r w:rsidR="004C4EA6">
        <w:t>”</w:t>
      </w:r>
      <w:r w:rsidRPr="00867586">
        <w:t xml:space="preserve"> (Gate), a term familiar to M</w:t>
      </w:r>
      <w:r w:rsidR="001C7542">
        <w:t>u</w:t>
      </w:r>
      <w:r w:rsidRPr="00867586">
        <w:t>sl</w:t>
      </w:r>
      <w:r w:rsidR="001C7542">
        <w:t>i</w:t>
      </w:r>
      <w:r w:rsidRPr="00867586">
        <w:t>ms,</w:t>
      </w:r>
      <w:r w:rsidR="001C7542">
        <w:t xml:space="preserve"> </w:t>
      </w:r>
      <w:r w:rsidRPr="00867586">
        <w:t>and by which is understood an avenue for the</w:t>
      </w:r>
      <w:r w:rsidR="001C7542">
        <w:t xml:space="preserve"> </w:t>
      </w:r>
      <w:r w:rsidRPr="00867586">
        <w:t xml:space="preserve">transmission to men of messages from a superhuman source. </w:t>
      </w:r>
      <w:r w:rsidR="004C4EA6">
        <w:t xml:space="preserve"> </w:t>
      </w:r>
      <w:r w:rsidRPr="00867586">
        <w:t>As expressed by one of his</w:t>
      </w:r>
      <w:r w:rsidR="001C7542">
        <w:t xml:space="preserve"> </w:t>
      </w:r>
      <w:r w:rsidRPr="00867586">
        <w:t xml:space="preserve">followers, </w:t>
      </w:r>
      <w:r w:rsidR="001C7542">
        <w:t>‘</w:t>
      </w:r>
      <w:r w:rsidR="001C7542" w:rsidRPr="00867586">
        <w:t>A</w:t>
      </w:r>
      <w:r w:rsidR="001C7542">
        <w:t>l</w:t>
      </w:r>
      <w:r w:rsidR="001C7542" w:rsidRPr="001C7542">
        <w:t>í</w:t>
      </w:r>
      <w:r w:rsidR="001C7542">
        <w:t xml:space="preserve"> </w:t>
      </w:r>
      <w:r w:rsidR="001C7542" w:rsidRPr="00867586">
        <w:t>M</w:t>
      </w:r>
      <w:r w:rsidR="001C7542">
        <w:t>u</w:t>
      </w:r>
      <w:r w:rsidR="001C7542" w:rsidRPr="001C7542">
        <w:t>ḥ</w:t>
      </w:r>
      <w:r w:rsidR="001C7542" w:rsidRPr="00867586">
        <w:t>amm</w:t>
      </w:r>
      <w:r w:rsidR="001C7542">
        <w:t>a</w:t>
      </w:r>
      <w:r w:rsidR="001C7542" w:rsidRPr="00867586">
        <w:t>d</w:t>
      </w:r>
      <w:r w:rsidRPr="00867586">
        <w:t xml:space="preserve"> meant by this term</w:t>
      </w:r>
      <w:r w:rsidR="001C7542">
        <w:t xml:space="preserve"> </w:t>
      </w:r>
      <w:r w:rsidR="00B64B0A">
        <w:t>“</w:t>
      </w:r>
      <w:r w:rsidRPr="00867586">
        <w:t xml:space="preserve">that </w:t>
      </w:r>
      <w:r w:rsidR="001C7542">
        <w:t>H</w:t>
      </w:r>
      <w:r w:rsidRPr="00867586">
        <w:t>e was the channel of grace from some</w:t>
      </w:r>
      <w:r w:rsidR="001C7542">
        <w:t xml:space="preserve"> </w:t>
      </w:r>
      <w:r w:rsidRPr="00867586">
        <w:t xml:space="preserve">great Person still behind the veil of glory, </w:t>
      </w:r>
      <w:r w:rsidR="001C7542">
        <w:t>W</w:t>
      </w:r>
      <w:r w:rsidRPr="00867586">
        <w:t>ho</w:t>
      </w:r>
      <w:r w:rsidR="001C7542">
        <w:t xml:space="preserve"> </w:t>
      </w:r>
      <w:r w:rsidRPr="00867586">
        <w:t>was the possessor of countless and boundless</w:t>
      </w:r>
      <w:r w:rsidR="001C7542">
        <w:t xml:space="preserve"> </w:t>
      </w:r>
      <w:r w:rsidRPr="00867586">
        <w:t xml:space="preserve">perfections, by whose will </w:t>
      </w:r>
      <w:r w:rsidR="001C7542">
        <w:t>H</w:t>
      </w:r>
      <w:r w:rsidRPr="00867586">
        <w:t>e moved</w:t>
      </w:r>
      <w:r w:rsidR="001C7542">
        <w:t>,</w:t>
      </w:r>
      <w:r w:rsidRPr="00867586">
        <w:t xml:space="preserve"> and to the</w:t>
      </w:r>
      <w:r w:rsidR="001C7542">
        <w:t xml:space="preserve"> </w:t>
      </w:r>
      <w:r w:rsidRPr="00867586">
        <w:t xml:space="preserve">bond of </w:t>
      </w:r>
      <w:r w:rsidR="001C7542">
        <w:t>W</w:t>
      </w:r>
      <w:r w:rsidRPr="00867586">
        <w:t xml:space="preserve">hose love </w:t>
      </w:r>
      <w:r w:rsidR="001C7542">
        <w:t>H</w:t>
      </w:r>
      <w:r w:rsidRPr="00867586">
        <w:t>e clung.</w:t>
      </w:r>
      <w:r w:rsidR="00B64B0A">
        <w:t>”</w:t>
      </w:r>
      <w:r w:rsidR="001C7542">
        <w:rPr>
          <w:rStyle w:val="FootnoteReference"/>
        </w:rPr>
        <w:footnoteReference w:id="6"/>
      </w:r>
    </w:p>
    <w:p w14:paraId="4A9FC7A5" w14:textId="77777777" w:rsidR="00043833" w:rsidRPr="00867586" w:rsidRDefault="00317969" w:rsidP="001C7542">
      <w:pPr>
        <w:pStyle w:val="Text"/>
      </w:pPr>
      <w:r w:rsidRPr="00867586">
        <w:t xml:space="preserve">The mission which </w:t>
      </w:r>
      <w:r w:rsidR="001C7542">
        <w:t>‘</w:t>
      </w:r>
      <w:r w:rsidR="001C7542" w:rsidRPr="00867586">
        <w:t>A</w:t>
      </w:r>
      <w:r w:rsidR="001C7542">
        <w:t>l</w:t>
      </w:r>
      <w:r w:rsidR="001C7542" w:rsidRPr="001C7542">
        <w:t>í</w:t>
      </w:r>
      <w:r w:rsidR="001C7542">
        <w:t xml:space="preserve"> </w:t>
      </w:r>
      <w:r w:rsidR="001C7542" w:rsidRPr="00867586">
        <w:t>M</w:t>
      </w:r>
      <w:r w:rsidR="001C7542">
        <w:t>u</w:t>
      </w:r>
      <w:r w:rsidR="001C7542" w:rsidRPr="001C7542">
        <w:t>ḥ</w:t>
      </w:r>
      <w:r w:rsidR="001C7542" w:rsidRPr="00867586">
        <w:t>amm</w:t>
      </w:r>
      <w:r w:rsidR="001C7542">
        <w:t>a</w:t>
      </w:r>
      <w:r w:rsidR="001C7542" w:rsidRPr="00867586">
        <w:t>d</w:t>
      </w:r>
      <w:r w:rsidRPr="00867586">
        <w:t xml:space="preserve"> asserted</w:t>
      </w:r>
      <w:r w:rsidR="001C7542">
        <w:t xml:space="preserve"> </w:t>
      </w:r>
      <w:r w:rsidRPr="00867586">
        <w:t>for himself was the inauguration of a new</w:t>
      </w:r>
      <w:r w:rsidR="001C7542">
        <w:t xml:space="preserve"> </w:t>
      </w:r>
      <w:r w:rsidRPr="00867586">
        <w:t>Divine Dispensation which should be for</w:t>
      </w:r>
      <w:r w:rsidR="001C7542">
        <w:t xml:space="preserve"> </w:t>
      </w:r>
      <w:r w:rsidRPr="00867586">
        <w:t>mankind a revelation of the Divine Will and</w:t>
      </w:r>
    </w:p>
    <w:p w14:paraId="6EBACEF8" w14:textId="77777777" w:rsidR="004C4EA6" w:rsidRDefault="004C4EA6">
      <w:pPr>
        <w:widowControl/>
        <w:kinsoku/>
        <w:overflowPunct/>
        <w:textAlignment w:val="auto"/>
      </w:pPr>
      <w:r>
        <w:br w:type="page"/>
      </w:r>
    </w:p>
    <w:p w14:paraId="0FA2EB9E" w14:textId="77777777" w:rsidR="00043833" w:rsidRPr="00867586" w:rsidRDefault="00317969" w:rsidP="001C7542">
      <w:pPr>
        <w:pStyle w:val="Textcts"/>
      </w:pPr>
      <w:r w:rsidRPr="00867586">
        <w:lastRenderedPageBreak/>
        <w:t>should result in reforming the beliefs and lives</w:t>
      </w:r>
      <w:r w:rsidR="001C7542">
        <w:t xml:space="preserve"> </w:t>
      </w:r>
      <w:r w:rsidRPr="00867586">
        <w:t>of mankind</w:t>
      </w:r>
      <w:r w:rsidR="000E0546" w:rsidRPr="00867586">
        <w:t>;</w:t>
      </w:r>
      <w:r w:rsidRPr="00867586">
        <w:t xml:space="preserve"> in which dispensation he was but</w:t>
      </w:r>
      <w:r w:rsidR="001C7542">
        <w:t xml:space="preserve"> </w:t>
      </w:r>
      <w:r w:rsidRPr="00867586">
        <w:t>the forerunner preparing the way for one</w:t>
      </w:r>
      <w:r w:rsidR="001C7542">
        <w:t xml:space="preserve"> </w:t>
      </w:r>
      <w:r w:rsidRPr="00867586">
        <w:t>greater than he, who would be the direct</w:t>
      </w:r>
      <w:r w:rsidR="001C7542">
        <w:t xml:space="preserve"> </w:t>
      </w:r>
      <w:r w:rsidRPr="00867586">
        <w:t>Manifestation of God</w:t>
      </w:r>
      <w:r w:rsidR="004C4EA6">
        <w:t>—</w:t>
      </w:r>
      <w:r w:rsidRPr="00867586">
        <w:t>who would, when he</w:t>
      </w:r>
      <w:r w:rsidR="001C7542">
        <w:t xml:space="preserve"> </w:t>
      </w:r>
      <w:r w:rsidRPr="00867586">
        <w:t>came, fully reveal the Divine message, and to</w:t>
      </w:r>
      <w:r w:rsidR="001C7542">
        <w:t xml:space="preserve"> </w:t>
      </w:r>
      <w:r w:rsidRPr="00867586">
        <w:t>whom all that he (the B</w:t>
      </w:r>
      <w:r w:rsidR="001C7542" w:rsidRPr="001C7542">
        <w:t>á</w:t>
      </w:r>
      <w:r w:rsidRPr="00867586">
        <w:t>b) said was to be</w:t>
      </w:r>
      <w:r w:rsidR="001C7542">
        <w:t xml:space="preserve"> </w:t>
      </w:r>
      <w:r w:rsidRPr="00867586">
        <w:t>regarded as subject and subordinate.</w:t>
      </w:r>
    </w:p>
    <w:p w14:paraId="7835D90C" w14:textId="77777777" w:rsidR="00043833" w:rsidRPr="00867586" w:rsidRDefault="001C7542" w:rsidP="001C7542">
      <w:pPr>
        <w:pStyle w:val="Text"/>
      </w:pPr>
      <w:r>
        <w:t>‘</w:t>
      </w:r>
      <w:r w:rsidRPr="00867586">
        <w:t>A</w:t>
      </w:r>
      <w:r>
        <w:t>l</w:t>
      </w:r>
      <w:r w:rsidRPr="001C7542">
        <w:t>í</w:t>
      </w:r>
      <w:r>
        <w:t xml:space="preserve"> </w:t>
      </w:r>
      <w:r w:rsidRPr="00867586">
        <w:t>M</w:t>
      </w:r>
      <w:r>
        <w:t>u</w:t>
      </w:r>
      <w:r w:rsidRPr="001C7542">
        <w:t>ḥ</w:t>
      </w:r>
      <w:r w:rsidRPr="00867586">
        <w:t>amm</w:t>
      </w:r>
      <w:r>
        <w:t>a</w:t>
      </w:r>
      <w:r w:rsidRPr="00867586">
        <w:t>d</w:t>
      </w:r>
      <w:r w:rsidR="00317969" w:rsidRPr="00867586">
        <w:t xml:space="preserve"> supported his claims by</w:t>
      </w:r>
      <w:r>
        <w:t xml:space="preserve"> </w:t>
      </w:r>
      <w:r w:rsidR="00317969" w:rsidRPr="00867586">
        <w:t>passages from the scriptures, and by the</w:t>
      </w:r>
      <w:r>
        <w:t xml:space="preserve"> </w:t>
      </w:r>
      <w:r w:rsidR="00317969" w:rsidRPr="00867586">
        <w:t xml:space="preserve">traditions of the </w:t>
      </w:r>
      <w:r w:rsidRPr="00867586">
        <w:t>M</w:t>
      </w:r>
      <w:r>
        <w:t>u</w:t>
      </w:r>
      <w:r w:rsidRPr="00867586">
        <w:t>sl</w:t>
      </w:r>
      <w:r>
        <w:t>i</w:t>
      </w:r>
      <w:r w:rsidRPr="00867586">
        <w:t>m</w:t>
      </w:r>
      <w:r w:rsidR="00317969" w:rsidRPr="00867586">
        <w:t xml:space="preserve"> Church, which he</w:t>
      </w:r>
      <w:r>
        <w:t xml:space="preserve"> </w:t>
      </w:r>
      <w:r w:rsidR="00317969" w:rsidRPr="00867586">
        <w:t>interpreted as forecasting the appearance of a</w:t>
      </w:r>
      <w:r>
        <w:t xml:space="preserve"> </w:t>
      </w:r>
      <w:r w:rsidR="00317969" w:rsidRPr="00867586">
        <w:t>Divine Messenger at the very time when he</w:t>
      </w:r>
      <w:r>
        <w:t xml:space="preserve"> </w:t>
      </w:r>
      <w:r w:rsidR="00317969" w:rsidRPr="00867586">
        <w:t>himself had announced his mission, but chiefly</w:t>
      </w:r>
      <w:r>
        <w:t xml:space="preserve"> </w:t>
      </w:r>
      <w:r w:rsidR="00317969" w:rsidRPr="00867586">
        <w:t>by the eloquent and elaborate disquisitions</w:t>
      </w:r>
      <w:r>
        <w:t xml:space="preserve"> </w:t>
      </w:r>
      <w:r w:rsidR="00317969" w:rsidRPr="00867586">
        <w:t>which ever flowed from his lips, seemingly inexhaustible in volume and fertility of reasoning.</w:t>
      </w:r>
      <w:r>
        <w:t xml:space="preserve">  </w:t>
      </w:r>
      <w:r w:rsidR="00317969" w:rsidRPr="00867586">
        <w:t>Whether because of the validity of his appeal</w:t>
      </w:r>
      <w:r>
        <w:t xml:space="preserve"> </w:t>
      </w:r>
      <w:r w:rsidR="00317969" w:rsidRPr="00867586">
        <w:t>to scripture and tradition, the cogency of his</w:t>
      </w:r>
      <w:r>
        <w:t xml:space="preserve"> </w:t>
      </w:r>
      <w:r w:rsidR="00317969" w:rsidRPr="00867586">
        <w:t>reasoning, the force of his eloquence, or because of his spiritual power, all of which resources his followers unite in ascribing to him</w:t>
      </w:r>
      <w:r>
        <w:t xml:space="preserve"> </w:t>
      </w:r>
      <w:r w:rsidR="00317969" w:rsidRPr="00867586">
        <w:t xml:space="preserve">in a high degree, </w:t>
      </w:r>
      <w:r>
        <w:t>‘</w:t>
      </w:r>
      <w:r w:rsidRPr="00867586">
        <w:t>A</w:t>
      </w:r>
      <w:r>
        <w:t>l</w:t>
      </w:r>
      <w:r w:rsidRPr="001C7542">
        <w:t>í</w:t>
      </w:r>
      <w:r>
        <w:t xml:space="preserve"> </w:t>
      </w:r>
      <w:r w:rsidRPr="00867586">
        <w:t>M</w:t>
      </w:r>
      <w:r>
        <w:t>u</w:t>
      </w:r>
      <w:r w:rsidRPr="001C7542">
        <w:t>ḥ</w:t>
      </w:r>
      <w:r w:rsidRPr="00867586">
        <w:t>amm</w:t>
      </w:r>
      <w:r>
        <w:t>a</w:t>
      </w:r>
      <w:r w:rsidRPr="00867586">
        <w:t>d</w:t>
      </w:r>
      <w:r w:rsidR="00317969" w:rsidRPr="00867586">
        <w:t xml:space="preserve"> found many</w:t>
      </w:r>
      <w:r>
        <w:t xml:space="preserve"> </w:t>
      </w:r>
      <w:r w:rsidR="00317969" w:rsidRPr="00867586">
        <w:t>to accept him.</w:t>
      </w:r>
      <w:r w:rsidR="004C4EA6">
        <w:t xml:space="preserve"> </w:t>
      </w:r>
      <w:r w:rsidR="00317969" w:rsidRPr="00867586">
        <w:t xml:space="preserve"> Zealous missionaries went out</w:t>
      </w:r>
      <w:r>
        <w:t xml:space="preserve"> </w:t>
      </w:r>
      <w:r w:rsidR="00317969" w:rsidRPr="00867586">
        <w:t>from him through all Persia, and his following</w:t>
      </w:r>
      <w:r>
        <w:t xml:space="preserve"> </w:t>
      </w:r>
      <w:r w:rsidR="00317969" w:rsidRPr="00867586">
        <w:t xml:space="preserve">rapidly became considerable. </w:t>
      </w:r>
      <w:r w:rsidR="004C4EA6">
        <w:t xml:space="preserve"> </w:t>
      </w:r>
      <w:r w:rsidR="00317969" w:rsidRPr="00867586">
        <w:t xml:space="preserve">The </w:t>
      </w:r>
      <w:r w:rsidRPr="00867586">
        <w:t>M</w:t>
      </w:r>
      <w:r>
        <w:t>u</w:t>
      </w:r>
      <w:r w:rsidRPr="00867586">
        <w:t>sl</w:t>
      </w:r>
      <w:r>
        <w:t>i</w:t>
      </w:r>
      <w:r w:rsidRPr="00867586">
        <w:t>m</w:t>
      </w:r>
      <w:r>
        <w:t xml:space="preserve"> </w:t>
      </w:r>
      <w:r w:rsidR="00317969" w:rsidRPr="00867586">
        <w:t>priesthood, apprehensive for their influence,</w:t>
      </w:r>
      <w:r>
        <w:t xml:space="preserve"> </w:t>
      </w:r>
      <w:r w:rsidR="00317969" w:rsidRPr="00867586">
        <w:t>united to repress by force the rising tide of the</w:t>
      </w:r>
    </w:p>
    <w:p w14:paraId="44D49A98" w14:textId="77777777" w:rsidR="004C4EA6" w:rsidRDefault="004C4EA6">
      <w:pPr>
        <w:widowControl/>
        <w:kinsoku/>
        <w:overflowPunct/>
        <w:textAlignment w:val="auto"/>
      </w:pPr>
      <w:r>
        <w:br w:type="page"/>
      </w:r>
    </w:p>
    <w:p w14:paraId="2B3B8F03" w14:textId="77777777" w:rsidR="007B1B73" w:rsidRDefault="00317969" w:rsidP="007B1B73">
      <w:pPr>
        <w:pStyle w:val="Textcts"/>
      </w:pPr>
      <w:r w:rsidRPr="00867586">
        <w:lastRenderedPageBreak/>
        <w:t xml:space="preserve">new faith. </w:t>
      </w:r>
      <w:r w:rsidR="004C4EA6">
        <w:t xml:space="preserve"> </w:t>
      </w:r>
      <w:r w:rsidRPr="00867586">
        <w:t>An era of bloody and relentless</w:t>
      </w:r>
      <w:r w:rsidR="001C7542">
        <w:t xml:space="preserve"> </w:t>
      </w:r>
      <w:r w:rsidRPr="00867586">
        <w:t>persecution followed, which has not, perhaps,</w:t>
      </w:r>
      <w:r w:rsidR="001C7542">
        <w:t xml:space="preserve"> </w:t>
      </w:r>
      <w:r w:rsidRPr="00867586">
        <w:t xml:space="preserve">been paralleled in history. </w:t>
      </w:r>
      <w:r w:rsidR="004C4EA6">
        <w:t xml:space="preserve"> </w:t>
      </w:r>
      <w:r w:rsidRPr="00867586">
        <w:t>Singly, and by</w:t>
      </w:r>
      <w:r w:rsidR="001C7542">
        <w:t xml:space="preserve"> </w:t>
      </w:r>
      <w:r w:rsidRPr="00867586">
        <w:t xml:space="preserve">hundreds, the </w:t>
      </w:r>
      <w:r w:rsidR="000E0546" w:rsidRPr="00867586">
        <w:t>B</w:t>
      </w:r>
      <w:r w:rsidR="00907BC5">
        <w:t>a</w:t>
      </w:r>
      <w:r w:rsidR="000E0546" w:rsidRPr="00867586">
        <w:t>b</w:t>
      </w:r>
      <w:r w:rsidR="00907BC5">
        <w:t>i</w:t>
      </w:r>
      <w:r w:rsidRPr="00867586">
        <w:t>s were hunted down and</w:t>
      </w:r>
      <w:r w:rsidR="001C7542">
        <w:t xml:space="preserve"> </w:t>
      </w:r>
      <w:r w:rsidRPr="00867586">
        <w:t xml:space="preserve">slaughtered. </w:t>
      </w:r>
      <w:r w:rsidR="004C4EA6">
        <w:t xml:space="preserve"> </w:t>
      </w:r>
      <w:r w:rsidRPr="00867586">
        <w:t>One</w:t>
      </w:r>
      <w:r w:rsidR="00B64B0A">
        <w:t>’</w:t>
      </w:r>
      <w:r w:rsidRPr="00867586">
        <w:t>s heart thrills with emotion,</w:t>
      </w:r>
      <w:r w:rsidR="001C7542">
        <w:t xml:space="preserve"> </w:t>
      </w:r>
      <w:r w:rsidRPr="00867586">
        <w:t>one</w:t>
      </w:r>
      <w:r w:rsidR="00B64B0A">
        <w:t>’</w:t>
      </w:r>
      <w:r w:rsidRPr="00867586">
        <w:t>s conception of the noble possibilities of</w:t>
      </w:r>
      <w:r w:rsidR="001C7542">
        <w:t xml:space="preserve"> </w:t>
      </w:r>
      <w:r w:rsidRPr="00867586">
        <w:t>human nature expands as one reads of the</w:t>
      </w:r>
      <w:r w:rsidR="001C7542">
        <w:t xml:space="preserve"> </w:t>
      </w:r>
      <w:r w:rsidRPr="00867586">
        <w:t xml:space="preserve">splendid and unflinching heroism of the </w:t>
      </w:r>
      <w:r w:rsidR="000E0546" w:rsidRPr="00867586">
        <w:t>B</w:t>
      </w:r>
      <w:r w:rsidR="00907BC5">
        <w:t>a</w:t>
      </w:r>
      <w:r w:rsidR="000E0546" w:rsidRPr="00867586">
        <w:t>b</w:t>
      </w:r>
      <w:r w:rsidR="00907BC5">
        <w:t>i</w:t>
      </w:r>
      <w:r w:rsidRPr="00867586">
        <w:t>s</w:t>
      </w:r>
      <w:r w:rsidR="001C7542">
        <w:t xml:space="preserve"> </w:t>
      </w:r>
      <w:r w:rsidRPr="00867586">
        <w:t xml:space="preserve">in the cause of their faith. </w:t>
      </w:r>
      <w:r w:rsidR="004C4EA6">
        <w:t xml:space="preserve"> </w:t>
      </w:r>
      <w:r w:rsidRPr="00867586">
        <w:t>Such was their</w:t>
      </w:r>
      <w:r w:rsidR="001C7542">
        <w:t xml:space="preserve"> </w:t>
      </w:r>
      <w:r w:rsidRPr="00867586">
        <w:t>love and loyalty to their leader that during</w:t>
      </w:r>
      <w:r w:rsidR="001C7542">
        <w:t xml:space="preserve"> </w:t>
      </w:r>
      <w:r w:rsidRPr="00867586">
        <w:t>the whole of the terrible time of persecution</w:t>
      </w:r>
      <w:r w:rsidR="001C7542">
        <w:t xml:space="preserve"> </w:t>
      </w:r>
      <w:r w:rsidRPr="00867586">
        <w:t>hardly a single instance of recantation in order</w:t>
      </w:r>
      <w:r w:rsidR="001C7542">
        <w:t xml:space="preserve"> </w:t>
      </w:r>
      <w:r w:rsidRPr="00867586">
        <w:t>to escape death occurred, though the opportunity was generally offered</w:t>
      </w:r>
      <w:r w:rsidR="004C4EA6">
        <w:t xml:space="preserve">. </w:t>
      </w:r>
      <w:r w:rsidRPr="00867586">
        <w:t xml:space="preserve"> Their spirit of</w:t>
      </w:r>
      <w:r w:rsidR="001C7542">
        <w:t xml:space="preserve"> </w:t>
      </w:r>
      <w:r w:rsidRPr="00867586">
        <w:t>absolute and self-forgetting devotion and love</w:t>
      </w:r>
      <w:r w:rsidR="001C7542">
        <w:t xml:space="preserve"> </w:t>
      </w:r>
      <w:r w:rsidRPr="00867586">
        <w:t>is well exemplified in the manner in which</w:t>
      </w:r>
      <w:r w:rsidR="001C7542">
        <w:t xml:space="preserve"> </w:t>
      </w:r>
      <w:r w:rsidRPr="00867586">
        <w:t>M</w:t>
      </w:r>
      <w:r w:rsidR="001C7542" w:rsidRPr="001C7542">
        <w:t>í</w:t>
      </w:r>
      <w:r w:rsidRPr="00867586">
        <w:t>rz</w:t>
      </w:r>
      <w:r w:rsidR="001C7542" w:rsidRPr="001C7542">
        <w:t>á</w:t>
      </w:r>
      <w:r w:rsidRPr="00867586">
        <w:t xml:space="preserve"> </w:t>
      </w:r>
      <w:r w:rsidR="001C7542" w:rsidRPr="008A43C9">
        <w:t>Qurbán</w:t>
      </w:r>
      <w:r w:rsidRPr="00867586">
        <w:t xml:space="preserve"> </w:t>
      </w:r>
      <w:r w:rsidR="001C7542">
        <w:t>‘</w:t>
      </w:r>
      <w:r w:rsidRPr="00867586">
        <w:t>Al</w:t>
      </w:r>
      <w:r w:rsidR="001C7542" w:rsidRPr="001C7542">
        <w:t>í</w:t>
      </w:r>
      <w:r w:rsidRPr="00867586">
        <w:t>, one of seven executed together in Teheran in September, 1850, met his</w:t>
      </w:r>
      <w:r w:rsidR="001C7542">
        <w:t xml:space="preserve"> </w:t>
      </w:r>
      <w:r w:rsidRPr="00867586">
        <w:t xml:space="preserve">death. </w:t>
      </w:r>
      <w:r w:rsidR="004C4EA6">
        <w:t xml:space="preserve"> </w:t>
      </w:r>
      <w:r w:rsidRPr="00867586">
        <w:t>When he was brought to the foot of</w:t>
      </w:r>
      <w:r w:rsidR="001C7542">
        <w:t xml:space="preserve"> </w:t>
      </w:r>
      <w:r w:rsidRPr="00867586">
        <w:t>the execution pole, the headsman raised his</w:t>
      </w:r>
      <w:r w:rsidR="001C7542">
        <w:t xml:space="preserve"> </w:t>
      </w:r>
      <w:r w:rsidRPr="00867586">
        <w:t>sword and smote him from behind.</w:t>
      </w:r>
      <w:r w:rsidR="004C4EA6">
        <w:t xml:space="preserve"> </w:t>
      </w:r>
      <w:r w:rsidRPr="00867586">
        <w:t xml:space="preserve"> The </w:t>
      </w:r>
      <w:r w:rsidR="004C4EA6">
        <w:t>b</w:t>
      </w:r>
      <w:r w:rsidRPr="00867586">
        <w:t>l</w:t>
      </w:r>
      <w:r w:rsidR="004C4EA6">
        <w:t>ow</w:t>
      </w:r>
      <w:r w:rsidR="001C7542">
        <w:t xml:space="preserve"> </w:t>
      </w:r>
      <w:r w:rsidRPr="00867586">
        <w:t>only wounded the old man</w:t>
      </w:r>
      <w:r w:rsidR="00B64B0A">
        <w:t>’</w:t>
      </w:r>
      <w:r w:rsidRPr="00867586">
        <w:t>s neck, and cast his</w:t>
      </w:r>
      <w:r w:rsidR="001C7542">
        <w:t xml:space="preserve"> </w:t>
      </w:r>
      <w:r w:rsidRPr="00867586">
        <w:t xml:space="preserve">turban upon the ground. </w:t>
      </w:r>
      <w:r w:rsidR="004C4EA6">
        <w:t xml:space="preserve"> </w:t>
      </w:r>
      <w:r w:rsidRPr="00867586">
        <w:t>He raised his head</w:t>
      </w:r>
      <w:r w:rsidR="001C7542">
        <w:t xml:space="preserve"> </w:t>
      </w:r>
      <w:r w:rsidRPr="00867586">
        <w:t>and exclaimed</w:t>
      </w:r>
      <w:r w:rsidR="001E2653" w:rsidRPr="00867586">
        <w:t xml:space="preserve">:  </w:t>
      </w:r>
      <w:r w:rsidR="00B64B0A">
        <w:t>“</w:t>
      </w:r>
      <w:r w:rsidR="007B1B73">
        <w:t>‘Happy he whom love's intoxication So hath overcome that scarce he knows Whether at the feet of the Beloved It be head or turban which he throws!'"</w:t>
      </w:r>
      <w:r w:rsidR="007B1B73">
        <w:rPr>
          <w:rStyle w:val="FootnoteReference"/>
        </w:rPr>
        <w:footnoteReference w:id="7"/>
      </w:r>
    </w:p>
    <w:p w14:paraId="26EA3F1B" w14:textId="77777777" w:rsidR="004C4EA6" w:rsidRDefault="004C4EA6">
      <w:pPr>
        <w:widowControl/>
        <w:kinsoku/>
        <w:overflowPunct/>
        <w:textAlignment w:val="auto"/>
      </w:pPr>
      <w:r>
        <w:br w:type="page"/>
      </w:r>
    </w:p>
    <w:p w14:paraId="0383C08F" w14:textId="77777777" w:rsidR="00043833" w:rsidRPr="00867586" w:rsidRDefault="00317969" w:rsidP="00F12AD1">
      <w:pPr>
        <w:pStyle w:val="Text"/>
      </w:pPr>
      <w:r w:rsidRPr="00867586">
        <w:lastRenderedPageBreak/>
        <w:t>The number of martyrdoms which have</w:t>
      </w:r>
      <w:r w:rsidR="007B1B73">
        <w:t xml:space="preserve"> </w:t>
      </w:r>
      <w:r w:rsidRPr="00867586">
        <w:t>taken place in Persia has been estimated at ten</w:t>
      </w:r>
      <w:r w:rsidR="007B1B73">
        <w:t xml:space="preserve"> </w:t>
      </w:r>
      <w:r w:rsidRPr="00867586">
        <w:t>thousand.</w:t>
      </w:r>
      <w:r w:rsidR="007B1B73">
        <w:rPr>
          <w:rStyle w:val="FootnoteReference"/>
        </w:rPr>
        <w:footnoteReference w:id="8"/>
      </w:r>
      <w:r w:rsidR="004C4EA6">
        <w:t xml:space="preserve"> </w:t>
      </w:r>
      <w:r w:rsidRPr="00867586">
        <w:t xml:space="preserve"> Most of these occurred during the</w:t>
      </w:r>
      <w:r w:rsidR="00F12AD1">
        <w:t xml:space="preserve"> </w:t>
      </w:r>
      <w:r w:rsidRPr="00867586">
        <w:t>early history of the faith, but they have continued with diminishing frequency, even down</w:t>
      </w:r>
      <w:r w:rsidR="00F12AD1">
        <w:t xml:space="preserve"> </w:t>
      </w:r>
      <w:r w:rsidRPr="00867586">
        <w:t>to the present time.</w:t>
      </w:r>
    </w:p>
    <w:p w14:paraId="707EE7F1" w14:textId="77777777" w:rsidR="00043833" w:rsidRPr="00867586" w:rsidRDefault="00317969" w:rsidP="00F12AD1">
      <w:pPr>
        <w:pStyle w:val="Text"/>
      </w:pPr>
      <w:r w:rsidRPr="00867586">
        <w:t xml:space="preserve">In 1850 the </w:t>
      </w:r>
      <w:r w:rsidR="001C7542" w:rsidRPr="00867586">
        <w:t>B</w:t>
      </w:r>
      <w:r w:rsidR="001C7542" w:rsidRPr="001C7542">
        <w:t>á</w:t>
      </w:r>
      <w:r w:rsidR="001C7542" w:rsidRPr="00867586">
        <w:t>b</w:t>
      </w:r>
      <w:r w:rsidRPr="00867586">
        <w:t xml:space="preserve"> himself was executed at</w:t>
      </w:r>
      <w:r w:rsidR="00F12AD1">
        <w:t xml:space="preserve"> </w:t>
      </w:r>
      <w:r w:rsidRPr="00867586">
        <w:t>Tabriz.</w:t>
      </w:r>
      <w:r w:rsidR="004C4EA6">
        <w:t xml:space="preserve"> </w:t>
      </w:r>
      <w:r w:rsidRPr="00867586">
        <w:t xml:space="preserve"> It had been expected that his death</w:t>
      </w:r>
      <w:r w:rsidR="00F12AD1">
        <w:t xml:space="preserve"> </w:t>
      </w:r>
      <w:r w:rsidRPr="00867586">
        <w:t>would check the spread of the religion, but this</w:t>
      </w:r>
      <w:r w:rsidR="00F12AD1">
        <w:t xml:space="preserve"> </w:t>
      </w:r>
      <w:r w:rsidRPr="00867586">
        <w:t xml:space="preserve">expectation was not realised. </w:t>
      </w:r>
      <w:r w:rsidR="004C4EA6">
        <w:t xml:space="preserve"> </w:t>
      </w:r>
      <w:r w:rsidRPr="00867586">
        <w:t xml:space="preserve">The </w:t>
      </w:r>
      <w:r w:rsidR="000E0546" w:rsidRPr="00867586">
        <w:t>B</w:t>
      </w:r>
      <w:r w:rsidR="00907BC5">
        <w:t>a</w:t>
      </w:r>
      <w:r w:rsidR="000E0546" w:rsidRPr="00867586">
        <w:t>b</w:t>
      </w:r>
      <w:r w:rsidR="00907BC5">
        <w:t>i</w:t>
      </w:r>
      <w:r w:rsidRPr="00867586">
        <w:t xml:space="preserve">s continued to increase in numbers; the persecutions became more intense. </w:t>
      </w:r>
      <w:r w:rsidR="004C4EA6">
        <w:t xml:space="preserve"> </w:t>
      </w:r>
      <w:r w:rsidRPr="00867586">
        <w:t>In 1852 a number</w:t>
      </w:r>
      <w:r w:rsidR="00F12AD1">
        <w:t xml:space="preserve"> </w:t>
      </w:r>
      <w:r w:rsidRPr="00867586">
        <w:t>of the leaders of the faith fled from Teheran</w:t>
      </w:r>
      <w:r w:rsidR="00F12AD1">
        <w:t xml:space="preserve"> </w:t>
      </w:r>
      <w:r w:rsidRPr="00867586">
        <w:t>to Baghdad, in the domains of the Sultan of</w:t>
      </w:r>
      <w:r w:rsidR="00F12AD1">
        <w:t xml:space="preserve"> </w:t>
      </w:r>
      <w:r w:rsidRPr="00867586">
        <w:t>Turkey.</w:t>
      </w:r>
      <w:r w:rsidR="00F12AD1">
        <w:rPr>
          <w:rStyle w:val="FootnoteReference"/>
        </w:rPr>
        <w:footnoteReference w:id="9"/>
      </w:r>
      <w:r w:rsidRPr="00867586">
        <w:t xml:space="preserve"> </w:t>
      </w:r>
      <w:r w:rsidR="004C4EA6">
        <w:t xml:space="preserve"> </w:t>
      </w:r>
      <w:r w:rsidRPr="00867586">
        <w:t>They remained here eleven years,</w:t>
      </w:r>
    </w:p>
    <w:p w14:paraId="4F94F904" w14:textId="77777777" w:rsidR="00043833" w:rsidRPr="00867586" w:rsidRDefault="00317969" w:rsidP="006818AF">
      <w:r w:rsidRPr="00867586">
        <w:t>were then transported by the Turkish Govern-</w:t>
      </w:r>
    </w:p>
    <w:p w14:paraId="21220105" w14:textId="77777777" w:rsidR="00043833" w:rsidRPr="00867586" w:rsidRDefault="00317969" w:rsidP="004C4EA6">
      <w:r w:rsidRPr="00867586">
        <w:t>ment to Adrianople, and five years later to</w:t>
      </w:r>
    </w:p>
    <w:p w14:paraId="308DEC3E" w14:textId="77777777" w:rsidR="00043833" w:rsidRPr="00867586" w:rsidRDefault="001C7542" w:rsidP="006818AF">
      <w:r>
        <w:t>‘Akká</w:t>
      </w:r>
      <w:r w:rsidR="00317969" w:rsidRPr="00867586">
        <w:t>.</w:t>
      </w:r>
    </w:p>
    <w:p w14:paraId="4FACCEAE" w14:textId="77777777" w:rsidR="00043833" w:rsidRPr="00867586" w:rsidRDefault="00317969" w:rsidP="00F12AD1">
      <w:pPr>
        <w:pStyle w:val="Text"/>
      </w:pPr>
      <w:r w:rsidRPr="00867586">
        <w:t>In this band of exiles was one M</w:t>
      </w:r>
      <w:r w:rsidR="00F12AD1" w:rsidRPr="00F12AD1">
        <w:t>í</w:t>
      </w:r>
      <w:r w:rsidRPr="00867586">
        <w:t>rz</w:t>
      </w:r>
      <w:r w:rsidR="00F12AD1" w:rsidRPr="00F12AD1">
        <w:t>á</w:t>
      </w:r>
      <w:r w:rsidRPr="00867586">
        <w:t xml:space="preserve"> </w:t>
      </w:r>
      <w:r w:rsidR="00F12AD1" w:rsidRPr="00F12AD1">
        <w:t>Ḥ</w:t>
      </w:r>
      <w:r w:rsidR="00F12AD1">
        <w:t>u</w:t>
      </w:r>
      <w:r w:rsidRPr="00867586">
        <w:t>s</w:t>
      </w:r>
      <w:r w:rsidR="00F12AD1">
        <w:t>a</w:t>
      </w:r>
      <w:r w:rsidRPr="00867586">
        <w:t>yn</w:t>
      </w:r>
      <w:r w:rsidR="00F12AD1">
        <w:t xml:space="preserve"> ‘</w:t>
      </w:r>
      <w:r w:rsidRPr="00867586">
        <w:t>Al</w:t>
      </w:r>
      <w:r w:rsidR="00F12AD1" w:rsidRPr="00F12AD1">
        <w:t>í</w:t>
      </w:r>
      <w:r w:rsidRPr="00867586">
        <w:t>, belonging to a Persian family of distinction</w:t>
      </w:r>
      <w:r w:rsidR="00F12AD1">
        <w:t xml:space="preserve"> </w:t>
      </w:r>
      <w:r w:rsidRPr="00867586">
        <w:t>an</w:t>
      </w:r>
      <w:r w:rsidR="004C4EA6">
        <w:t xml:space="preserve">d </w:t>
      </w:r>
      <w:r w:rsidRPr="00867586">
        <w:t>great wealth, about thirty-five years of</w:t>
      </w:r>
      <w:r w:rsidR="00F12AD1">
        <w:t xml:space="preserve"> </w:t>
      </w:r>
      <w:r w:rsidRPr="00867586">
        <w:t>age at the time of the flight from Teheran.</w:t>
      </w:r>
      <w:r w:rsidR="00F12AD1">
        <w:t xml:space="preserve">  </w:t>
      </w:r>
      <w:r w:rsidRPr="00867586">
        <w:t xml:space="preserve">He had long been regarded by the </w:t>
      </w:r>
      <w:r w:rsidR="000E0546" w:rsidRPr="00867586">
        <w:t>B</w:t>
      </w:r>
      <w:r w:rsidR="00907BC5">
        <w:t>a</w:t>
      </w:r>
      <w:r w:rsidR="000E0546" w:rsidRPr="00867586">
        <w:t>b</w:t>
      </w:r>
      <w:r w:rsidR="00907BC5">
        <w:t>i</w:t>
      </w:r>
      <w:r w:rsidRPr="00867586">
        <w:t>s as</w:t>
      </w:r>
      <w:r w:rsidR="00F12AD1">
        <w:t xml:space="preserve"> </w:t>
      </w:r>
      <w:r w:rsidRPr="00867586">
        <w:t>a leader, and venerated for his wisdom and</w:t>
      </w:r>
      <w:r w:rsidR="00F12AD1">
        <w:t xml:space="preserve"> </w:t>
      </w:r>
      <w:r w:rsidRPr="00867586">
        <w:t>character.</w:t>
      </w:r>
      <w:r w:rsidR="004C4EA6">
        <w:t xml:space="preserve"> </w:t>
      </w:r>
      <w:r w:rsidRPr="00867586">
        <w:t xml:space="preserve"> The </w:t>
      </w:r>
      <w:r w:rsidR="001C7542" w:rsidRPr="00867586">
        <w:t>B</w:t>
      </w:r>
      <w:r w:rsidR="001C7542" w:rsidRPr="001C7542">
        <w:t>á</w:t>
      </w:r>
      <w:r w:rsidR="001C7542" w:rsidRPr="00867586">
        <w:t>b</w:t>
      </w:r>
      <w:r w:rsidRPr="00867586">
        <w:t xml:space="preserve"> had conferred upon him</w:t>
      </w:r>
      <w:r w:rsidR="00F12AD1">
        <w:t xml:space="preserve"> </w:t>
      </w:r>
      <w:r w:rsidRPr="00867586">
        <w:t xml:space="preserve">the title of </w:t>
      </w:r>
      <w:r w:rsidR="00B64B0A">
        <w:t>“</w:t>
      </w:r>
      <w:r w:rsidR="00F12AD1">
        <w:t>Bahá’u’lláh</w:t>
      </w:r>
      <w:r w:rsidR="00B64B0A">
        <w:t>”</w:t>
      </w:r>
      <w:r w:rsidRPr="00867586">
        <w:t xml:space="preserve"> (Glory of God).</w:t>
      </w:r>
    </w:p>
    <w:p w14:paraId="3381BFFB" w14:textId="77777777" w:rsidR="004C4EA6" w:rsidRDefault="004C4EA6">
      <w:pPr>
        <w:widowControl/>
        <w:kinsoku/>
        <w:overflowPunct/>
        <w:textAlignment w:val="auto"/>
      </w:pPr>
      <w:r>
        <w:br w:type="page"/>
      </w:r>
    </w:p>
    <w:p w14:paraId="13AEC0B3" w14:textId="77777777" w:rsidR="00043833" w:rsidRPr="00867586" w:rsidRDefault="00317969" w:rsidP="00240974">
      <w:pPr>
        <w:pStyle w:val="Text"/>
      </w:pPr>
      <w:r w:rsidRPr="00867586">
        <w:lastRenderedPageBreak/>
        <w:t xml:space="preserve">Soon after reaching Baghdad, </w:t>
      </w:r>
      <w:r w:rsidR="00F12AD1">
        <w:t xml:space="preserve">Bahá’u’lláh </w:t>
      </w:r>
      <w:r w:rsidRPr="00867586">
        <w:t>withdrew from his family and spent two years</w:t>
      </w:r>
      <w:r w:rsidR="00F12AD1">
        <w:t xml:space="preserve"> </w:t>
      </w:r>
      <w:r w:rsidRPr="00867586">
        <w:t xml:space="preserve">alone in the mountains. </w:t>
      </w:r>
      <w:r w:rsidR="00D36CD2">
        <w:t xml:space="preserve"> </w:t>
      </w:r>
      <w:r w:rsidRPr="00867586">
        <w:t>He then returned to</w:t>
      </w:r>
      <w:r w:rsidR="00F12AD1">
        <w:t xml:space="preserve"> </w:t>
      </w:r>
      <w:r w:rsidRPr="00867586">
        <w:t xml:space="preserve">Baghdad and engaged in teaching and expounding </w:t>
      </w:r>
      <w:r w:rsidR="000E0546" w:rsidRPr="00867586">
        <w:t>B</w:t>
      </w:r>
      <w:r w:rsidR="004C4EA6">
        <w:t>a</w:t>
      </w:r>
      <w:r w:rsidR="000E0546" w:rsidRPr="00867586">
        <w:t>b</w:t>
      </w:r>
      <w:r w:rsidR="004C4EA6">
        <w:t>i</w:t>
      </w:r>
      <w:r w:rsidRPr="00867586">
        <w:t>st doctrines.</w:t>
      </w:r>
      <w:r w:rsidR="00D36CD2">
        <w:t xml:space="preserve"> </w:t>
      </w:r>
      <w:r w:rsidRPr="00867586">
        <w:t xml:space="preserve"> When the transfer</w:t>
      </w:r>
      <w:r w:rsidR="00F12AD1">
        <w:t xml:space="preserve"> </w:t>
      </w:r>
      <w:r w:rsidRPr="00867586">
        <w:t xml:space="preserve">of the exiles from Baghdad was ordered, </w:t>
      </w:r>
      <w:r w:rsidR="00F12AD1">
        <w:t xml:space="preserve">Bahá’u’lláh </w:t>
      </w:r>
      <w:r w:rsidRPr="00867586">
        <w:t>made to five of his closest followers the</w:t>
      </w:r>
      <w:r w:rsidR="00F12AD1">
        <w:t xml:space="preserve"> </w:t>
      </w:r>
      <w:r w:rsidRPr="00867586">
        <w:t xml:space="preserve">declaration that he himself was the Manifestation of God who had been foretold by the </w:t>
      </w:r>
      <w:r w:rsidR="001C7542" w:rsidRPr="00867586">
        <w:t>B</w:t>
      </w:r>
      <w:r w:rsidR="001C7542" w:rsidRPr="001C7542">
        <w:t>á</w:t>
      </w:r>
      <w:r w:rsidR="001C7542" w:rsidRPr="00867586">
        <w:t>b</w:t>
      </w:r>
      <w:r w:rsidRPr="00867586">
        <w:t>.</w:t>
      </w:r>
      <w:r w:rsidR="00F12AD1">
        <w:t xml:space="preserve">  </w:t>
      </w:r>
      <w:r w:rsidRPr="00867586">
        <w:t>This declaration was not publicly proclaimed</w:t>
      </w:r>
      <w:r w:rsidR="00F12AD1">
        <w:t xml:space="preserve"> </w:t>
      </w:r>
      <w:r w:rsidRPr="00867586">
        <w:t xml:space="preserve">until some four or five years later, from Adrianople. </w:t>
      </w:r>
      <w:r w:rsidR="004C4EA6">
        <w:t xml:space="preserve"> </w:t>
      </w:r>
      <w:r w:rsidRPr="00867586">
        <w:t xml:space="preserve">It was then accepted with substantial unanimity by the </w:t>
      </w:r>
      <w:r w:rsidR="000E0546" w:rsidRPr="00867586">
        <w:t>B</w:t>
      </w:r>
      <w:r w:rsidR="004C4EA6">
        <w:t>a</w:t>
      </w:r>
      <w:r w:rsidR="000E0546" w:rsidRPr="00867586">
        <w:t>b</w:t>
      </w:r>
      <w:r w:rsidR="004C4EA6">
        <w:t>i</w:t>
      </w:r>
      <w:r w:rsidRPr="00867586">
        <w:t>s, who have since that time</w:t>
      </w:r>
      <w:r w:rsidR="00F12AD1">
        <w:t xml:space="preserve"> </w:t>
      </w:r>
      <w:r w:rsidRPr="00867586">
        <w:t>generally styled themselves and been styled by</w:t>
      </w:r>
      <w:r w:rsidR="00F12AD1">
        <w:t xml:space="preserve"> </w:t>
      </w:r>
      <w:r w:rsidRPr="00867586">
        <w:t xml:space="preserve">others, </w:t>
      </w:r>
      <w:r w:rsidR="00B64B0A">
        <w:t>“</w:t>
      </w:r>
      <w:r w:rsidRPr="00867586">
        <w:t>B</w:t>
      </w:r>
      <w:r w:rsidR="00F12AD1">
        <w:t>a</w:t>
      </w:r>
      <w:r w:rsidRPr="00867586">
        <w:t>h</w:t>
      </w:r>
      <w:r w:rsidR="00240974" w:rsidRPr="00240974">
        <w:t>á</w:t>
      </w:r>
      <w:r w:rsidR="00B64B0A">
        <w:t>’</w:t>
      </w:r>
      <w:r w:rsidR="00240974" w:rsidRPr="00240974">
        <w:t>í</w:t>
      </w:r>
      <w:r w:rsidRPr="00867586">
        <w:t>s</w:t>
      </w:r>
      <w:r w:rsidR="00B64B0A">
        <w:t>”</w:t>
      </w:r>
      <w:r w:rsidR="00240974">
        <w:t>.</w:t>
      </w:r>
      <w:r w:rsidRPr="00867586">
        <w:t xml:space="preserve"> </w:t>
      </w:r>
      <w:r w:rsidR="004C4EA6">
        <w:t xml:space="preserve"> </w:t>
      </w:r>
      <w:r w:rsidR="00240974">
        <w:t>Bahá’u’lláh</w:t>
      </w:r>
      <w:r w:rsidRPr="00867586">
        <w:t xml:space="preserve"> occupied his</w:t>
      </w:r>
      <w:r w:rsidR="00240974">
        <w:t xml:space="preserve"> </w:t>
      </w:r>
      <w:r w:rsidRPr="00867586">
        <w:t>remaining years almost entirely with writing,</w:t>
      </w:r>
      <w:r w:rsidR="00240974">
        <w:t xml:space="preserve"> </w:t>
      </w:r>
      <w:r w:rsidRPr="00867586">
        <w:t>and has left many voluminous works, none of</w:t>
      </w:r>
      <w:r w:rsidR="00240974">
        <w:t xml:space="preserve"> </w:t>
      </w:r>
      <w:r w:rsidRPr="00867586">
        <w:t>which, with the exception of some disconnected</w:t>
      </w:r>
      <w:r w:rsidR="00240974">
        <w:t xml:space="preserve"> </w:t>
      </w:r>
      <w:r w:rsidRPr="00867586">
        <w:t>passages, have been translated into a European language.</w:t>
      </w:r>
      <w:r w:rsidR="004C4EA6">
        <w:t xml:space="preserve"> </w:t>
      </w:r>
      <w:r w:rsidRPr="00867586">
        <w:t xml:space="preserve"> He died at </w:t>
      </w:r>
      <w:r w:rsidR="001C7542">
        <w:t>‘Akká</w:t>
      </w:r>
      <w:r w:rsidRPr="00867586">
        <w:t xml:space="preserve"> in 1892, and</w:t>
      </w:r>
      <w:r w:rsidR="00240974">
        <w:t xml:space="preserve"> </w:t>
      </w:r>
      <w:r w:rsidRPr="00867586">
        <w:t>was succeeded, at his own designation, by his</w:t>
      </w:r>
      <w:r w:rsidR="00240974">
        <w:t xml:space="preserve"> </w:t>
      </w:r>
      <w:r w:rsidRPr="00867586">
        <w:t>son, Abbas Effendi, who has since continued</w:t>
      </w:r>
      <w:r w:rsidR="00240974">
        <w:t xml:space="preserve"> </w:t>
      </w:r>
      <w:r w:rsidRPr="00867586">
        <w:t xml:space="preserve">to be the leader of the faith. </w:t>
      </w:r>
      <w:r w:rsidR="004C4EA6">
        <w:t xml:space="preserve"> </w:t>
      </w:r>
      <w:r w:rsidRPr="00867586">
        <w:t>He is styled</w:t>
      </w:r>
      <w:r w:rsidR="00240974">
        <w:t xml:space="preserve"> </w:t>
      </w:r>
      <w:r w:rsidR="00B64B0A">
        <w:t>“</w:t>
      </w:r>
      <w:r w:rsidRPr="00867586">
        <w:t>Our Master</w:t>
      </w:r>
      <w:r w:rsidR="004C4EA6">
        <w:t>”</w:t>
      </w:r>
      <w:r w:rsidRPr="00867586">
        <w:t xml:space="preserve"> and </w:t>
      </w:r>
      <w:r w:rsidR="00B64B0A">
        <w:t>“</w:t>
      </w:r>
      <w:r w:rsidRPr="00867586">
        <w:t>Our Lord</w:t>
      </w:r>
      <w:r w:rsidR="004C4EA6">
        <w:t>”</w:t>
      </w:r>
      <w:r w:rsidRPr="00867586">
        <w:t xml:space="preserve"> by the </w:t>
      </w:r>
      <w:r w:rsidR="00240974">
        <w:t>Bahá’í</w:t>
      </w:r>
      <w:r w:rsidRPr="00867586">
        <w:t>s</w:t>
      </w:r>
      <w:r w:rsidR="00240974">
        <w:t xml:space="preserve"> </w:t>
      </w:r>
      <w:r w:rsidRPr="00867586">
        <w:t>(by which they mean that he is a man who has</w:t>
      </w:r>
    </w:p>
    <w:p w14:paraId="32235591" w14:textId="77777777" w:rsidR="00043833" w:rsidRPr="00867586" w:rsidRDefault="00317969" w:rsidP="00482983">
      <w:r w:rsidRPr="00867586">
        <w:t>reached the understanding and knowledge of</w:t>
      </w:r>
      <w:r w:rsidR="00482983">
        <w:t xml:space="preserve"> </w:t>
      </w:r>
      <w:r w:rsidRPr="00867586">
        <w:t>God, and, being illumined by His wisdom, is</w:t>
      </w:r>
      <w:r w:rsidR="00482983">
        <w:t xml:space="preserve"> </w:t>
      </w:r>
      <w:r w:rsidRPr="00867586">
        <w:t>fitted to teach and lead), and is regarded by</w:t>
      </w:r>
    </w:p>
    <w:p w14:paraId="10965A8B" w14:textId="77777777" w:rsidR="004C4EA6" w:rsidRDefault="004C4EA6">
      <w:pPr>
        <w:widowControl/>
        <w:kinsoku/>
        <w:overflowPunct/>
        <w:textAlignment w:val="auto"/>
      </w:pPr>
      <w:r>
        <w:br w:type="page"/>
      </w:r>
    </w:p>
    <w:p w14:paraId="731C492E" w14:textId="77777777" w:rsidR="00043833" w:rsidRPr="00867586" w:rsidRDefault="00482983" w:rsidP="006818AF">
      <w:r>
        <w:lastRenderedPageBreak/>
        <w:t xml:space="preserve">checklimit </w:t>
      </w:r>
      <w:r w:rsidR="00317969" w:rsidRPr="00867586">
        <w:t>them with a veneration and affection second</w:t>
      </w:r>
    </w:p>
    <w:p w14:paraId="1F305CE1" w14:textId="77777777" w:rsidR="00043833" w:rsidRPr="00867586" w:rsidRDefault="00317969" w:rsidP="006818AF">
      <w:r w:rsidRPr="00867586">
        <w:t>only, if indeed second, to that which they be-</w:t>
      </w:r>
    </w:p>
    <w:p w14:paraId="1D67DE42" w14:textId="77777777" w:rsidR="00043833" w:rsidRPr="00867586" w:rsidRDefault="00317969" w:rsidP="006818AF">
      <w:r w:rsidRPr="00867586">
        <w:t xml:space="preserve">stow upon the memory of </w:t>
      </w:r>
      <w:r w:rsidR="00240974">
        <w:t>Bahá’u’lláh</w:t>
      </w:r>
      <w:r w:rsidRPr="00867586">
        <w:t xml:space="preserve">. </w:t>
      </w:r>
      <w:r w:rsidR="00907BC5">
        <w:t xml:space="preserve"> </w:t>
      </w:r>
      <w:r w:rsidRPr="00867586">
        <w:t>He</w:t>
      </w:r>
    </w:p>
    <w:p w14:paraId="34C65E7F" w14:textId="77777777" w:rsidR="00043833" w:rsidRPr="00867586" w:rsidRDefault="00317969" w:rsidP="006818AF">
      <w:r w:rsidRPr="00867586">
        <w:t xml:space="preserve">is classed by them with the </w:t>
      </w:r>
      <w:r w:rsidR="001C7542" w:rsidRPr="00867586">
        <w:t>B</w:t>
      </w:r>
      <w:r w:rsidR="001C7542" w:rsidRPr="001C7542">
        <w:t>á</w:t>
      </w:r>
      <w:r w:rsidR="001C7542" w:rsidRPr="00867586">
        <w:t>b</w:t>
      </w:r>
      <w:r w:rsidRPr="00867586">
        <w:t xml:space="preserve"> and Beha</w:t>
      </w:r>
    </w:p>
    <w:p w14:paraId="392403C8" w14:textId="77777777" w:rsidR="00043833" w:rsidRPr="00867586" w:rsidRDefault="00317969" w:rsidP="006818AF">
      <w:r w:rsidRPr="00867586">
        <w:t>Ullah as the third and last of the Divine Mes-</w:t>
      </w:r>
    </w:p>
    <w:p w14:paraId="35B1DABC" w14:textId="77777777" w:rsidR="00043833" w:rsidRPr="00867586" w:rsidRDefault="00317969" w:rsidP="006818AF">
      <w:r w:rsidRPr="00867586">
        <w:t>sengers by whom the present Dispensation is</w:t>
      </w:r>
    </w:p>
    <w:p w14:paraId="0321384A" w14:textId="77777777" w:rsidR="00043833" w:rsidRPr="00867586" w:rsidRDefault="00317969" w:rsidP="006818AF">
      <w:r w:rsidRPr="00867586">
        <w:t>introduced.</w:t>
      </w:r>
    </w:p>
    <w:p w14:paraId="2C792821" w14:textId="77777777" w:rsidR="00043833" w:rsidRPr="00867586" w:rsidRDefault="00317969" w:rsidP="00907BC5">
      <w:pPr>
        <w:pStyle w:val="Text"/>
      </w:pPr>
      <w:r w:rsidRPr="00867586">
        <w:t>Meanwhile the faith has shown undiminished</w:t>
      </w:r>
    </w:p>
    <w:p w14:paraId="3F054B23" w14:textId="77777777" w:rsidR="00043833" w:rsidRPr="00867586" w:rsidRDefault="00317969" w:rsidP="006818AF">
      <w:r w:rsidRPr="00867586">
        <w:t>vitality in Persia, where the number of its ad-</w:t>
      </w:r>
    </w:p>
    <w:p w14:paraId="492063B1" w14:textId="77777777" w:rsidR="00043833" w:rsidRPr="00867586" w:rsidRDefault="00317969" w:rsidP="00907BC5">
      <w:r w:rsidRPr="00867586">
        <w:t>herents is now estimated at several millions,</w:t>
      </w:r>
      <w:r w:rsidR="00A75749">
        <w:t>[</w:t>
      </w:r>
      <w:r w:rsidRPr="00867586">
        <w:t>1</w:t>
      </w:r>
      <w:r w:rsidR="00A75749">
        <w:t>]</w:t>
      </w:r>
    </w:p>
    <w:p w14:paraId="7A9D5F4E" w14:textId="77777777" w:rsidR="00043833" w:rsidRPr="00867586" w:rsidRDefault="00317969" w:rsidP="006818AF">
      <w:r w:rsidRPr="00867586">
        <w:t xml:space="preserve">and it is said to be steadily increasing. </w:t>
      </w:r>
      <w:r w:rsidR="00907BC5">
        <w:t xml:space="preserve"> </w:t>
      </w:r>
      <w:r w:rsidRPr="00867586">
        <w:t>Mis-</w:t>
      </w:r>
    </w:p>
    <w:p w14:paraId="025E23A8" w14:textId="77777777" w:rsidR="00043833" w:rsidRPr="00867586" w:rsidRDefault="00317969" w:rsidP="006818AF">
      <w:r w:rsidRPr="00867586">
        <w:t>sionaries have also gone out to various parts</w:t>
      </w:r>
    </w:p>
    <w:p w14:paraId="708AA24B" w14:textId="77777777" w:rsidR="00043833" w:rsidRPr="00867586" w:rsidRDefault="00317969" w:rsidP="006818AF">
      <w:r w:rsidRPr="00867586">
        <w:t>of the world, and the religion has already taken</w:t>
      </w:r>
    </w:p>
    <w:p w14:paraId="11811548" w14:textId="77777777" w:rsidR="00043833" w:rsidRPr="00867586" w:rsidRDefault="00317969" w:rsidP="006818AF">
      <w:r w:rsidRPr="00867586">
        <w:t>root in many countries.</w:t>
      </w:r>
    </w:p>
    <w:p w14:paraId="201A2321" w14:textId="77777777" w:rsidR="00043833" w:rsidRPr="00867586" w:rsidRDefault="00317969" w:rsidP="00907BC5">
      <w:pPr>
        <w:pStyle w:val="Text"/>
      </w:pPr>
      <w:r w:rsidRPr="00867586">
        <w:t>While spending the summer of 1902 in Lon-</w:t>
      </w:r>
    </w:p>
    <w:p w14:paraId="25C276C4" w14:textId="77777777" w:rsidR="00043833" w:rsidRPr="00867586" w:rsidRDefault="00317969" w:rsidP="006818AF">
      <w:r w:rsidRPr="00867586">
        <w:t>don, it happened that through friends I heard</w:t>
      </w:r>
    </w:p>
    <w:p w14:paraId="30530583" w14:textId="77777777" w:rsidR="00043833" w:rsidRPr="00867586" w:rsidRDefault="00317969" w:rsidP="006818AF">
      <w:r w:rsidRPr="00867586">
        <w:t xml:space="preserve">much of </w:t>
      </w:r>
      <w:r w:rsidR="00240974">
        <w:t>Bahá’í</w:t>
      </w:r>
      <w:r w:rsidRPr="00867586">
        <w:t>sm, which has adherents in Eng-</w:t>
      </w:r>
    </w:p>
    <w:p w14:paraId="7C0730ED" w14:textId="77777777" w:rsidR="00043833" w:rsidRPr="00867586" w:rsidRDefault="00317969" w:rsidP="006818AF">
      <w:r w:rsidRPr="00867586">
        <w:t>land, as well as a much larger number in the</w:t>
      </w:r>
    </w:p>
    <w:p w14:paraId="3AECF919" w14:textId="77777777" w:rsidR="00043833" w:rsidRPr="00867586" w:rsidRDefault="00317969" w:rsidP="006818AF">
      <w:r w:rsidRPr="00867586">
        <w:t xml:space="preserve">United States. </w:t>
      </w:r>
      <w:r w:rsidR="00907BC5">
        <w:t xml:space="preserve"> </w:t>
      </w:r>
      <w:r w:rsidRPr="00867586">
        <w:t>Having for many years given</w:t>
      </w:r>
    </w:p>
    <w:p w14:paraId="301CF772" w14:textId="77777777" w:rsidR="00043833" w:rsidRPr="00867586" w:rsidRDefault="00317969" w:rsidP="006818AF">
      <w:r w:rsidRPr="00867586">
        <w:t>much attention to the study of philosophic and</w:t>
      </w:r>
    </w:p>
    <w:p w14:paraId="624D8F34" w14:textId="77777777" w:rsidR="00043833" w:rsidRPr="00867586" w:rsidRDefault="00317969" w:rsidP="006818AF">
      <w:r w:rsidRPr="00867586">
        <w:t>religious thought, the subject interested me.</w:t>
      </w:r>
    </w:p>
    <w:p w14:paraId="547B9FF9" w14:textId="77777777" w:rsidR="00043833" w:rsidRPr="00867586" w:rsidRDefault="00317969" w:rsidP="006818AF">
      <w:r w:rsidRPr="00867586">
        <w:t>I took occasion to read up the history of the</w:t>
      </w:r>
    </w:p>
    <w:p w14:paraId="25B4E462" w14:textId="77777777" w:rsidR="00043833" w:rsidRPr="00867586" w:rsidRDefault="00317969" w:rsidP="006818AF">
      <w:r w:rsidRPr="00867586">
        <w:t>movement, and learned what I could of the</w:t>
      </w:r>
    </w:p>
    <w:p w14:paraId="27AA3DAC" w14:textId="77777777" w:rsidR="00317969" w:rsidRPr="00867586" w:rsidRDefault="00317969" w:rsidP="006818AF"/>
    <w:p w14:paraId="490CC08E" w14:textId="77777777" w:rsidR="00043833" w:rsidRPr="002B7891" w:rsidRDefault="00907BC5" w:rsidP="00D54BD4">
      <w:pPr>
        <w:pStyle w:val="Text"/>
      </w:pPr>
      <w:r w:rsidRPr="00D54BD4">
        <w:rPr>
          <w:sz w:val="16"/>
          <w:szCs w:val="16"/>
        </w:rPr>
        <w:t xml:space="preserve">1 </w:t>
      </w:r>
      <w:r w:rsidR="00317969" w:rsidRPr="00D54BD4">
        <w:rPr>
          <w:sz w:val="16"/>
          <w:szCs w:val="16"/>
        </w:rPr>
        <w:t xml:space="preserve"> A traveller in Persia., recently writing in the </w:t>
      </w:r>
      <w:r w:rsidR="00317969" w:rsidRPr="00D54BD4">
        <w:rPr>
          <w:i/>
          <w:iCs/>
          <w:sz w:val="16"/>
          <w:szCs w:val="16"/>
        </w:rPr>
        <w:t>Fortnightly Review</w:t>
      </w:r>
      <w:r w:rsidR="00317969" w:rsidRPr="00D54BD4">
        <w:rPr>
          <w:sz w:val="16"/>
          <w:szCs w:val="16"/>
        </w:rPr>
        <w:t>,</w:t>
      </w:r>
    </w:p>
    <w:p w14:paraId="0943F5F5" w14:textId="77777777" w:rsidR="00043833" w:rsidRPr="002B7891" w:rsidRDefault="00317969" w:rsidP="006818AF">
      <w:pPr>
        <w:rPr>
          <w:sz w:val="16"/>
          <w:szCs w:val="16"/>
        </w:rPr>
      </w:pPr>
      <w:r w:rsidRPr="002B7891">
        <w:rPr>
          <w:sz w:val="16"/>
          <w:szCs w:val="16"/>
        </w:rPr>
        <w:t xml:space="preserve">refers to the </w:t>
      </w:r>
      <w:r w:rsidR="00240974">
        <w:t>Bahá’í</w:t>
      </w:r>
      <w:r w:rsidRPr="002B7891">
        <w:rPr>
          <w:sz w:val="16"/>
          <w:szCs w:val="16"/>
        </w:rPr>
        <w:t>s as comprising something like half of the popula-</w:t>
      </w:r>
    </w:p>
    <w:p w14:paraId="0F3F80D6" w14:textId="77777777" w:rsidR="00043833" w:rsidRPr="002B7891" w:rsidRDefault="00317969" w:rsidP="006818AF">
      <w:pPr>
        <w:rPr>
          <w:sz w:val="16"/>
          <w:szCs w:val="16"/>
        </w:rPr>
      </w:pPr>
      <w:r w:rsidRPr="002B7891">
        <w:rPr>
          <w:sz w:val="16"/>
          <w:szCs w:val="16"/>
        </w:rPr>
        <w:t>tion of that country. This is no doubt an overestimate.</w:t>
      </w:r>
      <w:r w:rsidR="002B7891">
        <w:rPr>
          <w:sz w:val="16"/>
          <w:szCs w:val="16"/>
        </w:rPr>
        <w:t xml:space="preserve"> </w:t>
      </w:r>
      <w:r w:rsidRPr="002B7891">
        <w:rPr>
          <w:sz w:val="16"/>
          <w:szCs w:val="16"/>
        </w:rPr>
        <w:t xml:space="preserve"> But, on</w:t>
      </w:r>
    </w:p>
    <w:p w14:paraId="123E5A80" w14:textId="77777777" w:rsidR="00043833" w:rsidRPr="002B7891" w:rsidRDefault="00317969" w:rsidP="006818AF">
      <w:pPr>
        <w:rPr>
          <w:sz w:val="16"/>
          <w:szCs w:val="16"/>
        </w:rPr>
      </w:pPr>
      <w:r w:rsidRPr="002B7891">
        <w:rPr>
          <w:sz w:val="16"/>
          <w:szCs w:val="16"/>
        </w:rPr>
        <w:t>the other hand, published statistics must be taken as erring the other</w:t>
      </w:r>
    </w:p>
    <w:p w14:paraId="7D22A249" w14:textId="77777777" w:rsidR="00043833" w:rsidRPr="002B7891" w:rsidRDefault="00317969" w:rsidP="006818AF">
      <w:pPr>
        <w:rPr>
          <w:sz w:val="16"/>
          <w:szCs w:val="16"/>
        </w:rPr>
      </w:pPr>
      <w:r w:rsidRPr="002B7891">
        <w:rPr>
          <w:sz w:val="16"/>
          <w:szCs w:val="16"/>
        </w:rPr>
        <w:t xml:space="preserve">way, since great numbers of </w:t>
      </w:r>
      <w:r w:rsidR="00240974">
        <w:t>Bahá’í</w:t>
      </w:r>
      <w:r w:rsidRPr="002B7891">
        <w:rPr>
          <w:sz w:val="16"/>
          <w:szCs w:val="16"/>
        </w:rPr>
        <w:t>s do not declare themselves pub-</w:t>
      </w:r>
    </w:p>
    <w:p w14:paraId="34B8B6CB" w14:textId="77777777" w:rsidR="00043833" w:rsidRPr="002B7891" w:rsidRDefault="00317969" w:rsidP="006818AF">
      <w:pPr>
        <w:rPr>
          <w:sz w:val="16"/>
          <w:szCs w:val="16"/>
        </w:rPr>
      </w:pPr>
      <w:r w:rsidRPr="002B7891">
        <w:rPr>
          <w:sz w:val="16"/>
          <w:szCs w:val="16"/>
        </w:rPr>
        <w:t>licly, on account of the hostility to which they would be exposed.</w:t>
      </w:r>
    </w:p>
    <w:p w14:paraId="2D494F5B" w14:textId="77777777" w:rsidR="002B7891" w:rsidRDefault="002B7891">
      <w:pPr>
        <w:widowControl/>
        <w:kinsoku/>
        <w:overflowPunct/>
        <w:textAlignment w:val="auto"/>
      </w:pPr>
      <w:r>
        <w:br w:type="page"/>
      </w:r>
    </w:p>
    <w:p w14:paraId="70762614" w14:textId="77777777" w:rsidR="00043833" w:rsidRPr="00867586" w:rsidRDefault="00317969" w:rsidP="006818AF">
      <w:r w:rsidRPr="00867586">
        <w:lastRenderedPageBreak/>
        <w:t xml:space="preserve">tenets of the religion. </w:t>
      </w:r>
      <w:r w:rsidR="002B7891">
        <w:t xml:space="preserve"> </w:t>
      </w:r>
      <w:r w:rsidRPr="00867586">
        <w:t>As to the former, I</w:t>
      </w:r>
    </w:p>
    <w:p w14:paraId="7F9FCD2A" w14:textId="77777777" w:rsidR="00043833" w:rsidRPr="00867586" w:rsidRDefault="00317969" w:rsidP="006818AF">
      <w:r w:rsidRPr="00867586">
        <w:t>found that, chiefly owing to the careful and</w:t>
      </w:r>
    </w:p>
    <w:p w14:paraId="308EC6DC" w14:textId="77777777" w:rsidR="00043833" w:rsidRPr="00867586" w:rsidRDefault="00317969" w:rsidP="006818AF">
      <w:r w:rsidRPr="00867586">
        <w:t>extended researches of Professor Edward G.</w:t>
      </w:r>
    </w:p>
    <w:p w14:paraId="706FB079" w14:textId="77777777" w:rsidR="00043833" w:rsidRPr="00867586" w:rsidRDefault="00317969" w:rsidP="006818AF">
      <w:r w:rsidRPr="00867586">
        <w:t>Browne of Cambridge University, the results</w:t>
      </w:r>
    </w:p>
    <w:p w14:paraId="07D207E6" w14:textId="77777777" w:rsidR="00043833" w:rsidRPr="00867586" w:rsidRDefault="00317969" w:rsidP="006818AF">
      <w:r w:rsidRPr="00867586">
        <w:t>of whose work, so far as published, are con-</w:t>
      </w:r>
    </w:p>
    <w:p w14:paraId="1F85B249" w14:textId="77777777" w:rsidR="00043833" w:rsidRPr="00867586" w:rsidRDefault="00317969" w:rsidP="006818AF">
      <w:r w:rsidRPr="00867586">
        <w:t>tained in two volumes of translations, with co-</w:t>
      </w:r>
    </w:p>
    <w:p w14:paraId="6715690B" w14:textId="77777777" w:rsidR="00043833" w:rsidRPr="00867586" w:rsidRDefault="00317969" w:rsidP="006818AF">
      <w:r w:rsidRPr="00867586">
        <w:t xml:space="preserve">pious notes, entitled respectively </w:t>
      </w:r>
      <w:r w:rsidRPr="002B7891">
        <w:rPr>
          <w:i/>
          <w:iCs/>
        </w:rPr>
        <w:t>A Traveller</w:t>
      </w:r>
      <w:r w:rsidR="00B64B0A" w:rsidRPr="002B7891">
        <w:rPr>
          <w:i/>
          <w:iCs/>
        </w:rPr>
        <w:t>’</w:t>
      </w:r>
      <w:r w:rsidRPr="002B7891">
        <w:rPr>
          <w:i/>
          <w:iCs/>
        </w:rPr>
        <w:t>s</w:t>
      </w:r>
    </w:p>
    <w:p w14:paraId="3B6BB29F" w14:textId="77777777" w:rsidR="00043833" w:rsidRPr="00867586" w:rsidRDefault="00317969" w:rsidP="006818AF">
      <w:r w:rsidRPr="002B7891">
        <w:rPr>
          <w:i/>
          <w:iCs/>
        </w:rPr>
        <w:t>Narrative</w:t>
      </w:r>
      <w:r w:rsidRPr="00867586">
        <w:t xml:space="preserve"> and </w:t>
      </w:r>
      <w:r w:rsidRPr="002B7891">
        <w:rPr>
          <w:i/>
          <w:iCs/>
        </w:rPr>
        <w:t>The New History</w:t>
      </w:r>
      <w:r w:rsidRPr="00867586">
        <w:t>, and in two</w:t>
      </w:r>
    </w:p>
    <w:p w14:paraId="2DB05F9F" w14:textId="77777777" w:rsidR="00043833" w:rsidRPr="002B7891" w:rsidRDefault="00317969" w:rsidP="006818AF">
      <w:pPr>
        <w:rPr>
          <w:i/>
          <w:iCs/>
        </w:rPr>
      </w:pPr>
      <w:r w:rsidRPr="00867586">
        <w:t xml:space="preserve">papers contributed to the </w:t>
      </w:r>
      <w:r w:rsidRPr="002B7891">
        <w:rPr>
          <w:i/>
          <w:iCs/>
        </w:rPr>
        <w:t>Journal of the Royal</w:t>
      </w:r>
    </w:p>
    <w:p w14:paraId="625112C7" w14:textId="77777777" w:rsidR="00043833" w:rsidRPr="00867586" w:rsidRDefault="00317969" w:rsidP="002B7891">
      <w:r w:rsidRPr="002B7891">
        <w:rPr>
          <w:i/>
          <w:iCs/>
        </w:rPr>
        <w:t>Asiatic Society</w:t>
      </w:r>
      <w:r w:rsidRPr="00867586">
        <w:t xml:space="preserve"> for 1889, a </w:t>
      </w:r>
      <w:r w:rsidR="002B7891">
        <w:t>f</w:t>
      </w:r>
      <w:r w:rsidRPr="00867586">
        <w:t>u</w:t>
      </w:r>
      <w:r w:rsidR="002B7891">
        <w:t>ll</w:t>
      </w:r>
      <w:r w:rsidRPr="00867586">
        <w:t xml:space="preserve"> record of the</w:t>
      </w:r>
    </w:p>
    <w:p w14:paraId="5B4A4916" w14:textId="77777777" w:rsidR="00043833" w:rsidRPr="00867586" w:rsidRDefault="00317969" w:rsidP="006818AF">
      <w:r w:rsidRPr="00867586">
        <w:t xml:space="preserve">movement was easily accessible. </w:t>
      </w:r>
      <w:r w:rsidR="002B7891">
        <w:t xml:space="preserve"> </w:t>
      </w:r>
      <w:r w:rsidRPr="00867586">
        <w:t>To these</w:t>
      </w:r>
    </w:p>
    <w:p w14:paraId="4BE2C74E" w14:textId="77777777" w:rsidR="00043833" w:rsidRPr="00867586" w:rsidRDefault="00317969" w:rsidP="006818AF">
      <w:r w:rsidRPr="00867586">
        <w:t>sources I am chiefly indebted for the historical</w:t>
      </w:r>
    </w:p>
    <w:p w14:paraId="5604CDE8" w14:textId="77777777" w:rsidR="00043833" w:rsidRPr="00867586" w:rsidRDefault="00317969" w:rsidP="006818AF">
      <w:r w:rsidRPr="00867586">
        <w:t>outline which I have given above.</w:t>
      </w:r>
    </w:p>
    <w:p w14:paraId="115C1D91" w14:textId="77777777" w:rsidR="00043833" w:rsidRPr="00867586" w:rsidRDefault="00317969" w:rsidP="002B7891">
      <w:pPr>
        <w:pStyle w:val="Text"/>
      </w:pPr>
      <w:r w:rsidRPr="00867586">
        <w:t>It appeared, however, more difficult to as-</w:t>
      </w:r>
    </w:p>
    <w:p w14:paraId="15E706D0" w14:textId="77777777" w:rsidR="00043833" w:rsidRPr="00867586" w:rsidRDefault="00317969" w:rsidP="006818AF">
      <w:r w:rsidRPr="00867586">
        <w:t>certain what were the teachings peculiar to the</w:t>
      </w:r>
    </w:p>
    <w:p w14:paraId="5AFD29CF" w14:textId="77777777" w:rsidR="00043833" w:rsidRPr="00867586" w:rsidRDefault="00317969" w:rsidP="006818AF">
      <w:r w:rsidRPr="00867586">
        <w:t xml:space="preserve">faith. </w:t>
      </w:r>
      <w:r w:rsidR="002B7891">
        <w:t xml:space="preserve"> </w:t>
      </w:r>
      <w:r w:rsidRPr="00867586">
        <w:t>I found much bearing upon the claims</w:t>
      </w:r>
    </w:p>
    <w:p w14:paraId="3D39D8A5" w14:textId="77777777" w:rsidR="00043833" w:rsidRPr="00867586" w:rsidRDefault="00317969" w:rsidP="006818AF">
      <w:r w:rsidRPr="00867586">
        <w:t>of the founders of the religion to divine in-</w:t>
      </w:r>
    </w:p>
    <w:p w14:paraId="6F3901BD" w14:textId="77777777" w:rsidR="00043833" w:rsidRPr="00867586" w:rsidRDefault="00317969" w:rsidP="006818AF">
      <w:r w:rsidRPr="00867586">
        <w:t>spiration in the way of arguments drawn from</w:t>
      </w:r>
    </w:p>
    <w:p w14:paraId="79049AA8" w14:textId="77777777" w:rsidR="00043833" w:rsidRPr="00867586" w:rsidRDefault="00317969" w:rsidP="006818AF">
      <w:r w:rsidRPr="00867586">
        <w:t>the prophecies of the Mohammedan and other</w:t>
      </w:r>
    </w:p>
    <w:p w14:paraId="40AE078E" w14:textId="77777777" w:rsidR="00043833" w:rsidRPr="00867586" w:rsidRDefault="00317969" w:rsidP="006818AF">
      <w:r w:rsidRPr="00867586">
        <w:t>scriptures and traditions, and an elaborate code</w:t>
      </w:r>
    </w:p>
    <w:p w14:paraId="6F64BB68" w14:textId="77777777" w:rsidR="00043833" w:rsidRPr="00867586" w:rsidRDefault="00317969" w:rsidP="006818AF">
      <w:r w:rsidRPr="00867586">
        <w:t>of social ethics</w:t>
      </w:r>
      <w:r w:rsidR="000E0546" w:rsidRPr="00867586">
        <w:t>;</w:t>
      </w:r>
      <w:r w:rsidRPr="00867586">
        <w:t xml:space="preserve"> but nothing of importance</w:t>
      </w:r>
    </w:p>
    <w:p w14:paraId="06768968" w14:textId="77777777" w:rsidR="00043833" w:rsidRPr="00867586" w:rsidRDefault="00317969" w:rsidP="006818AF">
      <w:r w:rsidRPr="00867586">
        <w:t>further than this.</w:t>
      </w:r>
      <w:r w:rsidR="002B7891">
        <w:t xml:space="preserve"> </w:t>
      </w:r>
      <w:r w:rsidRPr="00867586">
        <w:t xml:space="preserve"> It seemed to me singular</w:t>
      </w:r>
    </w:p>
    <w:p w14:paraId="0C822198" w14:textId="77777777" w:rsidR="00043833" w:rsidRPr="00867586" w:rsidRDefault="00317969" w:rsidP="006818AF">
      <w:r w:rsidRPr="00867586">
        <w:t>that a religion having the vitality and power of</w:t>
      </w:r>
    </w:p>
    <w:p w14:paraId="774F6A47" w14:textId="77777777" w:rsidR="00043833" w:rsidRPr="00867586" w:rsidRDefault="00317969" w:rsidP="006818AF">
      <w:r w:rsidRPr="00867586">
        <w:t xml:space="preserve">assimilation shown by the history of </w:t>
      </w:r>
      <w:r w:rsidR="00240974">
        <w:t>Bahá’í</w:t>
      </w:r>
      <w:r w:rsidRPr="00867586">
        <w:t>sm</w:t>
      </w:r>
    </w:p>
    <w:p w14:paraId="3CAD307C" w14:textId="77777777" w:rsidR="00043833" w:rsidRPr="00867586" w:rsidRDefault="00317969" w:rsidP="006818AF">
      <w:r w:rsidRPr="00867586">
        <w:t>should have no philosophical or psychological</w:t>
      </w:r>
    </w:p>
    <w:p w14:paraId="5B29E747" w14:textId="77777777" w:rsidR="00043833" w:rsidRPr="00867586" w:rsidRDefault="00317969" w:rsidP="006818AF">
      <w:r w:rsidRPr="00867586">
        <w:t>basis for its moral precepts, and I felt a strong</w:t>
      </w:r>
    </w:p>
    <w:p w14:paraId="719A6DA6" w14:textId="77777777" w:rsidR="00043833" w:rsidRPr="00867586" w:rsidRDefault="00317969" w:rsidP="006818AF">
      <w:r w:rsidRPr="00867586">
        <w:t>desire to ascertain by personal investigation</w:t>
      </w:r>
    </w:p>
    <w:p w14:paraId="4C6D77DC" w14:textId="77777777" w:rsidR="00043833" w:rsidRPr="00867586" w:rsidRDefault="00317969" w:rsidP="006818AF">
      <w:r w:rsidRPr="00867586">
        <w:t>whether such a basis did not exist.</w:t>
      </w:r>
      <w:r w:rsidR="002B7891">
        <w:t xml:space="preserve"> </w:t>
      </w:r>
      <w:r w:rsidRPr="00867586">
        <w:t xml:space="preserve"> I accord-</w:t>
      </w:r>
    </w:p>
    <w:p w14:paraId="1E9C04D2" w14:textId="77777777" w:rsidR="002B7891" w:rsidRDefault="002B7891">
      <w:pPr>
        <w:widowControl/>
        <w:kinsoku/>
        <w:overflowPunct/>
        <w:textAlignment w:val="auto"/>
      </w:pPr>
      <w:r>
        <w:br w:type="page"/>
      </w:r>
    </w:p>
    <w:p w14:paraId="6271B438" w14:textId="77777777" w:rsidR="00043833" w:rsidRPr="00867586" w:rsidRDefault="00317969" w:rsidP="006818AF">
      <w:r w:rsidRPr="00867586">
        <w:lastRenderedPageBreak/>
        <w:t>ingly made inquiries as to whether my pre-</w:t>
      </w:r>
    </w:p>
    <w:p w14:paraId="3F1BB092" w14:textId="77777777" w:rsidR="00043833" w:rsidRPr="00867586" w:rsidRDefault="00317969" w:rsidP="006818AF">
      <w:r w:rsidRPr="00867586">
        <w:t>sence for this purpose would be acceptable at</w:t>
      </w:r>
    </w:p>
    <w:p w14:paraId="24519DEB" w14:textId="77777777" w:rsidR="00043833" w:rsidRPr="00867586" w:rsidRDefault="00317969" w:rsidP="006818AF">
      <w:r w:rsidRPr="00867586">
        <w:t>the headquarters of the faith, and after some</w:t>
      </w:r>
    </w:p>
    <w:p w14:paraId="6A2401C8" w14:textId="77777777" w:rsidR="00043833" w:rsidRPr="00867586" w:rsidRDefault="00317969" w:rsidP="006818AF">
      <w:r w:rsidRPr="00867586">
        <w:t>correspondence, in which my wishes were fur-</w:t>
      </w:r>
    </w:p>
    <w:p w14:paraId="02654574" w14:textId="77777777" w:rsidR="00043833" w:rsidRPr="00867586" w:rsidRDefault="00317969" w:rsidP="002B7891">
      <w:r w:rsidRPr="00867586">
        <w:t xml:space="preserve">thered by friends who were known in </w:t>
      </w:r>
      <w:r w:rsidR="001C7542">
        <w:t>‘Akká</w:t>
      </w:r>
      <w:r w:rsidRPr="00867586">
        <w:t>, I</w:t>
      </w:r>
    </w:p>
    <w:p w14:paraId="022626EC" w14:textId="77777777" w:rsidR="00043833" w:rsidRPr="00867586" w:rsidRDefault="00317969" w:rsidP="006818AF">
      <w:r w:rsidRPr="00867586">
        <w:t xml:space="preserve">received an invitation to come there. </w:t>
      </w:r>
      <w:r w:rsidR="002B7891">
        <w:t xml:space="preserve"> </w:t>
      </w:r>
      <w:r w:rsidRPr="00867586">
        <w:t>This I ac-</w:t>
      </w:r>
    </w:p>
    <w:p w14:paraId="0CAFCC8F" w14:textId="77777777" w:rsidR="00043833" w:rsidRPr="00867586" w:rsidRDefault="00317969" w:rsidP="006818AF">
      <w:r w:rsidRPr="00867586">
        <w:t>cordingly did, and spent in that city the month</w:t>
      </w:r>
    </w:p>
    <w:p w14:paraId="4F47437D" w14:textId="77777777" w:rsidR="00043833" w:rsidRPr="00867586" w:rsidRDefault="00317969" w:rsidP="002B7891">
      <w:r w:rsidRPr="00867586">
        <w:t xml:space="preserve">of December, 1902. </w:t>
      </w:r>
      <w:r w:rsidR="002B7891">
        <w:t xml:space="preserve"> </w:t>
      </w:r>
      <w:r w:rsidRPr="00867586">
        <w:t>This month was one of the</w:t>
      </w:r>
    </w:p>
    <w:p w14:paraId="7BF4F7CE" w14:textId="77777777" w:rsidR="00043833" w:rsidRPr="00867586" w:rsidRDefault="00317969" w:rsidP="006818AF">
      <w:r w:rsidRPr="00867586">
        <w:t>most memorable in my life</w:t>
      </w:r>
      <w:r w:rsidR="000E0546" w:rsidRPr="00867586">
        <w:t>;</w:t>
      </w:r>
      <w:r w:rsidRPr="00867586">
        <w:t xml:space="preserve"> for not only was I</w:t>
      </w:r>
    </w:p>
    <w:p w14:paraId="7FD388F3" w14:textId="77777777" w:rsidR="00043833" w:rsidRPr="00867586" w:rsidRDefault="00317969" w:rsidP="006818AF">
      <w:r w:rsidRPr="00867586">
        <w:t>able to gain a satisfactory general view of this</w:t>
      </w:r>
    </w:p>
    <w:p w14:paraId="7139E0DD" w14:textId="77777777" w:rsidR="00043833" w:rsidRPr="00867586" w:rsidRDefault="00317969" w:rsidP="006818AF">
      <w:r w:rsidRPr="00867586">
        <w:t>religion, but I made the acquaintance of Abbas</w:t>
      </w:r>
    </w:p>
    <w:p w14:paraId="54747199" w14:textId="77777777" w:rsidR="00043833" w:rsidRPr="00867586" w:rsidRDefault="00317969" w:rsidP="006818AF">
      <w:r w:rsidRPr="00867586">
        <w:t>Effendi, who is easily the most remarkable man</w:t>
      </w:r>
    </w:p>
    <w:p w14:paraId="1236E967" w14:textId="77777777" w:rsidR="00043833" w:rsidRPr="00867586" w:rsidRDefault="00317969" w:rsidP="006818AF">
      <w:r w:rsidRPr="00867586">
        <w:t>whom it has ever been my fortune to meet</w:t>
      </w:r>
    </w:p>
    <w:p w14:paraId="5FA4E0B2" w14:textId="77777777" w:rsidR="00043833" w:rsidRPr="00867586" w:rsidRDefault="00317969" w:rsidP="002B7891">
      <w:pPr>
        <w:pStyle w:val="Text"/>
      </w:pPr>
      <w:r w:rsidRPr="00867586">
        <w:t>As I had suspected was the case, I found</w:t>
      </w:r>
    </w:p>
    <w:p w14:paraId="534CE30E" w14:textId="77777777" w:rsidR="00043833" w:rsidRPr="00867586" w:rsidRDefault="00317969" w:rsidP="006818AF">
      <w:r w:rsidRPr="00867586">
        <w:t xml:space="preserve">that </w:t>
      </w:r>
      <w:r w:rsidR="00240974">
        <w:t>Bahá’í</w:t>
      </w:r>
      <w:r w:rsidRPr="00867586">
        <w:t>sm possesses a system of philosophy</w:t>
      </w:r>
    </w:p>
    <w:p w14:paraId="47AF7A7C" w14:textId="77777777" w:rsidR="00043833" w:rsidRPr="00867586" w:rsidRDefault="00317969" w:rsidP="006818AF">
      <w:r w:rsidRPr="00867586">
        <w:t xml:space="preserve">and psychology. </w:t>
      </w:r>
      <w:r w:rsidR="002B7891">
        <w:t xml:space="preserve"> </w:t>
      </w:r>
      <w:r w:rsidRPr="00867586">
        <w:t>This system is logical, and</w:t>
      </w:r>
    </w:p>
    <w:p w14:paraId="31FABE31" w14:textId="77777777" w:rsidR="00043833" w:rsidRPr="00867586" w:rsidRDefault="00317969" w:rsidP="002B7891">
      <w:r w:rsidRPr="00867586">
        <w:t>to many minds will seem persuasive</w:t>
      </w:r>
      <w:r w:rsidR="002B7891">
        <w:t xml:space="preserve">. </w:t>
      </w:r>
      <w:r w:rsidRPr="00867586">
        <w:t xml:space="preserve"> It har-</w:t>
      </w:r>
    </w:p>
    <w:p w14:paraId="7B5F1ACA" w14:textId="77777777" w:rsidR="00043833" w:rsidRPr="00867586" w:rsidRDefault="00317969" w:rsidP="006818AF">
      <w:r w:rsidRPr="00867586">
        <w:t>monises in every respect with the discoveries</w:t>
      </w:r>
    </w:p>
    <w:p w14:paraId="0A93B20B" w14:textId="77777777" w:rsidR="00043833" w:rsidRPr="00867586" w:rsidRDefault="00317969" w:rsidP="006818AF">
      <w:r w:rsidRPr="00867586">
        <w:t>and conclusions of modern science, and makes</w:t>
      </w:r>
    </w:p>
    <w:p w14:paraId="5F2210CF" w14:textId="77777777" w:rsidR="00043833" w:rsidRPr="00867586" w:rsidRDefault="00317969" w:rsidP="006818AF">
      <w:r w:rsidRPr="00867586">
        <w:t>a strong appeal to intelligent and reasoning</w:t>
      </w:r>
    </w:p>
    <w:p w14:paraId="38EBB39C" w14:textId="77777777" w:rsidR="00043833" w:rsidRPr="00867586" w:rsidRDefault="00317969" w:rsidP="006818AF">
      <w:r w:rsidRPr="00867586">
        <w:t xml:space="preserve">thought. </w:t>
      </w:r>
      <w:r w:rsidR="002B7891">
        <w:t xml:space="preserve"> </w:t>
      </w:r>
      <w:r w:rsidRPr="00867586">
        <w:t>More even may be said than this</w:t>
      </w:r>
      <w:r w:rsidR="000E0546" w:rsidRPr="00867586">
        <w:t>;</w:t>
      </w:r>
    </w:p>
    <w:p w14:paraId="45563C6A" w14:textId="77777777" w:rsidR="00043833" w:rsidRPr="00867586" w:rsidRDefault="00317969" w:rsidP="006818AF">
      <w:r w:rsidRPr="00867586">
        <w:t xml:space="preserve">for the conceptions of </w:t>
      </w:r>
      <w:r w:rsidR="00240974">
        <w:t>Bahá’í</w:t>
      </w:r>
      <w:r w:rsidRPr="00867586">
        <w:t>sm with regard to</w:t>
      </w:r>
    </w:p>
    <w:p w14:paraId="1858990F" w14:textId="77777777" w:rsidR="00043833" w:rsidRPr="00867586" w:rsidRDefault="00317969" w:rsidP="006818AF">
      <w:r w:rsidRPr="00867586">
        <w:t>cosmogenesis, man and his relation to the uni-</w:t>
      </w:r>
    </w:p>
    <w:p w14:paraId="19F4932B" w14:textId="77777777" w:rsidR="00043833" w:rsidRPr="00867586" w:rsidRDefault="00317969" w:rsidP="006818AF">
      <w:r w:rsidRPr="00867586">
        <w:t>verse, bear an analogy which is very striking</w:t>
      </w:r>
    </w:p>
    <w:p w14:paraId="56BE8D5F" w14:textId="77777777" w:rsidR="00043833" w:rsidRPr="00867586" w:rsidRDefault="00317969" w:rsidP="006818AF">
      <w:r w:rsidRPr="00867586">
        <w:t>to the views discussed by the most advanced</w:t>
      </w:r>
    </w:p>
    <w:p w14:paraId="67424A8E" w14:textId="77777777" w:rsidR="00043833" w:rsidRPr="00867586" w:rsidRDefault="00317969" w:rsidP="006818AF">
      <w:r w:rsidRPr="00867586">
        <w:t>thinkers of the present day, arguing from scien-</w:t>
      </w:r>
    </w:p>
    <w:p w14:paraId="753309A4" w14:textId="77777777" w:rsidR="00043833" w:rsidRPr="00867586" w:rsidRDefault="00317969" w:rsidP="006818AF">
      <w:r w:rsidRPr="00867586">
        <w:t>tific premises.</w:t>
      </w:r>
    </w:p>
    <w:p w14:paraId="4205D389" w14:textId="77777777" w:rsidR="00043833" w:rsidRPr="00867586" w:rsidRDefault="00317969" w:rsidP="002B7891">
      <w:pPr>
        <w:pStyle w:val="Text"/>
      </w:pPr>
      <w:r w:rsidRPr="00867586">
        <w:t>On its ethical side, it has as high moral stan-</w:t>
      </w:r>
    </w:p>
    <w:p w14:paraId="74910B74" w14:textId="77777777" w:rsidR="002B7891" w:rsidRDefault="002B7891">
      <w:pPr>
        <w:widowControl/>
        <w:kinsoku/>
        <w:overflowPunct/>
        <w:textAlignment w:val="auto"/>
      </w:pPr>
      <w:r>
        <w:br w:type="page"/>
      </w:r>
    </w:p>
    <w:p w14:paraId="7B71556D" w14:textId="77777777" w:rsidR="00043833" w:rsidRPr="00867586" w:rsidRDefault="00317969" w:rsidP="006818AF">
      <w:r w:rsidRPr="00867586">
        <w:lastRenderedPageBreak/>
        <w:t>dards as any of the other great religions</w:t>
      </w:r>
      <w:r w:rsidR="000E0546" w:rsidRPr="00867586">
        <w:t>;</w:t>
      </w:r>
      <w:r w:rsidRPr="00867586">
        <w:t xml:space="preserve"> while</w:t>
      </w:r>
    </w:p>
    <w:p w14:paraId="45E73334" w14:textId="77777777" w:rsidR="00043833" w:rsidRPr="00867586" w:rsidRDefault="00317969" w:rsidP="006818AF">
      <w:r w:rsidRPr="00867586">
        <w:t>the social regulations which it advocates are</w:t>
      </w:r>
    </w:p>
    <w:p w14:paraId="51A42E6D" w14:textId="77777777" w:rsidR="00043833" w:rsidRPr="00867586" w:rsidRDefault="00317969" w:rsidP="006818AF">
      <w:r w:rsidRPr="00867586">
        <w:t>certainly more enlightened than those which</w:t>
      </w:r>
    </w:p>
    <w:p w14:paraId="2295F1F4" w14:textId="77777777" w:rsidR="00043833" w:rsidRPr="00867586" w:rsidRDefault="00317969" w:rsidP="006818AF">
      <w:r w:rsidRPr="00867586">
        <w:t>have generally been put forward in the name</w:t>
      </w:r>
    </w:p>
    <w:p w14:paraId="6D6FD5C2" w14:textId="77777777" w:rsidR="00043833" w:rsidRPr="00867586" w:rsidRDefault="00317969" w:rsidP="006818AF">
      <w:r w:rsidRPr="00867586">
        <w:t>of religion.</w:t>
      </w:r>
    </w:p>
    <w:p w14:paraId="7668758D" w14:textId="77777777" w:rsidR="00043833" w:rsidRPr="00867586" w:rsidRDefault="00317969" w:rsidP="00086C84">
      <w:pPr>
        <w:pStyle w:val="Text"/>
      </w:pPr>
      <w:r w:rsidRPr="00867586">
        <w:t xml:space="preserve">Another characteristic of </w:t>
      </w:r>
      <w:r w:rsidR="00240974">
        <w:t>Bahá’í</w:t>
      </w:r>
      <w:r w:rsidRPr="00867586">
        <w:t>sm, as re-</w:t>
      </w:r>
    </w:p>
    <w:p w14:paraId="207288A7" w14:textId="77777777" w:rsidR="00043833" w:rsidRPr="00867586" w:rsidRDefault="00317969" w:rsidP="006818AF">
      <w:r w:rsidRPr="00867586">
        <w:t>freshing and attractive as it is striking to the</w:t>
      </w:r>
    </w:p>
    <w:p w14:paraId="64F12DD5" w14:textId="77777777" w:rsidR="00043833" w:rsidRPr="00867586" w:rsidRDefault="00317969" w:rsidP="006818AF">
      <w:r w:rsidRPr="00867586">
        <w:t>mind accustomed to the dogmatic narrowness</w:t>
      </w:r>
    </w:p>
    <w:p w14:paraId="137822F1" w14:textId="77777777" w:rsidR="00043833" w:rsidRPr="00867586" w:rsidRDefault="00317969" w:rsidP="006818AF">
      <w:r w:rsidRPr="00867586">
        <w:t>of the modern Christian Church, is its mar-</w:t>
      </w:r>
    </w:p>
    <w:p w14:paraId="02E133DF" w14:textId="77777777" w:rsidR="00043833" w:rsidRPr="00867586" w:rsidRDefault="00317969" w:rsidP="006818AF">
      <w:r w:rsidRPr="00867586">
        <w:t xml:space="preserve">vellous spirit of liberality. </w:t>
      </w:r>
      <w:r w:rsidR="00086C84">
        <w:t xml:space="preserve"> </w:t>
      </w:r>
      <w:r w:rsidRPr="00867586">
        <w:t>It recognises every</w:t>
      </w:r>
    </w:p>
    <w:p w14:paraId="148FADF5" w14:textId="77777777" w:rsidR="00043833" w:rsidRPr="00867586" w:rsidRDefault="00317969" w:rsidP="006818AF">
      <w:r w:rsidRPr="00867586">
        <w:t>other religion as equally divine in origin with</w:t>
      </w:r>
    </w:p>
    <w:p w14:paraId="67114F78" w14:textId="77777777" w:rsidR="00043833" w:rsidRPr="00867586" w:rsidRDefault="00317969" w:rsidP="006818AF">
      <w:r w:rsidRPr="00867586">
        <w:t xml:space="preserve">itself. </w:t>
      </w:r>
      <w:r w:rsidR="00086C84">
        <w:t xml:space="preserve"> </w:t>
      </w:r>
      <w:r w:rsidRPr="00867586">
        <w:t>It professes only to renew the message</w:t>
      </w:r>
    </w:p>
    <w:p w14:paraId="1E2299AB" w14:textId="77777777" w:rsidR="00043833" w:rsidRPr="00867586" w:rsidRDefault="00317969" w:rsidP="006818AF">
      <w:r w:rsidRPr="00867586">
        <w:t>formerly given by the Divine Messengers who</w:t>
      </w:r>
    </w:p>
    <w:p w14:paraId="306DFE41" w14:textId="77777777" w:rsidR="00043833" w:rsidRPr="00867586" w:rsidRDefault="00317969" w:rsidP="006818AF">
      <w:r w:rsidRPr="00867586">
        <w:t>founded those religions, and which has been</w:t>
      </w:r>
    </w:p>
    <w:p w14:paraId="06BFC1E2" w14:textId="77777777" w:rsidR="00043833" w:rsidRPr="00867586" w:rsidRDefault="00317969" w:rsidP="006818AF">
      <w:r w:rsidRPr="00867586">
        <w:t>more or less forgotten by men.</w:t>
      </w:r>
      <w:r w:rsidR="00086C84">
        <w:t xml:space="preserve"> </w:t>
      </w:r>
      <w:r w:rsidRPr="00867586">
        <w:t xml:space="preserve"> If revelations</w:t>
      </w:r>
    </w:p>
    <w:p w14:paraId="057DAC69" w14:textId="77777777" w:rsidR="00043833" w:rsidRPr="00867586" w:rsidRDefault="00317969" w:rsidP="006818AF">
      <w:r w:rsidRPr="00867586">
        <w:t>have differed it has only been in degree, de-</w:t>
      </w:r>
    </w:p>
    <w:p w14:paraId="414BD930" w14:textId="77777777" w:rsidR="00043833" w:rsidRPr="00867586" w:rsidRDefault="00317969" w:rsidP="006818AF">
      <w:r w:rsidRPr="00867586">
        <w:t>termined in the several cases by the differing</w:t>
      </w:r>
    </w:p>
    <w:p w14:paraId="15D7E440" w14:textId="77777777" w:rsidR="00043833" w:rsidRPr="00867586" w:rsidRDefault="00317969" w:rsidP="006818AF">
      <w:r w:rsidRPr="00867586">
        <w:t>capacities of men in different stages of human</w:t>
      </w:r>
    </w:p>
    <w:p w14:paraId="165C2E9D" w14:textId="77777777" w:rsidR="00043833" w:rsidRPr="00867586" w:rsidRDefault="00317969" w:rsidP="006818AF">
      <w:r w:rsidRPr="00867586">
        <w:t xml:space="preserve">development to receive them. </w:t>
      </w:r>
      <w:r w:rsidR="00086C84">
        <w:t xml:space="preserve"> </w:t>
      </w:r>
      <w:r w:rsidRPr="00867586">
        <w:t>No man is</w:t>
      </w:r>
    </w:p>
    <w:p w14:paraId="6974FBD3" w14:textId="77777777" w:rsidR="00043833" w:rsidRPr="00867586" w:rsidRDefault="00317969" w:rsidP="006818AF">
      <w:r w:rsidRPr="00867586">
        <w:t>asked to desert his own faith; but only to</w:t>
      </w:r>
    </w:p>
    <w:p w14:paraId="47EDAFBC" w14:textId="77777777" w:rsidR="00043833" w:rsidRPr="00867586" w:rsidRDefault="00317969" w:rsidP="006818AF">
      <w:r w:rsidRPr="00867586">
        <w:t>look back to its fountainhead and discern,</w:t>
      </w:r>
    </w:p>
    <w:p w14:paraId="047B9039" w14:textId="77777777" w:rsidR="00043833" w:rsidRPr="00867586" w:rsidRDefault="00317969" w:rsidP="006818AF">
      <w:r w:rsidRPr="00867586">
        <w:t>through the mists and accumulations of time,</w:t>
      </w:r>
    </w:p>
    <w:p w14:paraId="135894C8" w14:textId="77777777" w:rsidR="00043833" w:rsidRPr="00867586" w:rsidRDefault="00317969" w:rsidP="006818AF">
      <w:r w:rsidRPr="00867586">
        <w:t>the true spirit of its founders.</w:t>
      </w:r>
    </w:p>
    <w:p w14:paraId="4850675D" w14:textId="77777777" w:rsidR="00043833" w:rsidRPr="00867586" w:rsidRDefault="00317969" w:rsidP="00086C84">
      <w:pPr>
        <w:pStyle w:val="Text"/>
      </w:pPr>
      <w:r w:rsidRPr="00867586">
        <w:t>Further, I found that this faith does not ex-</w:t>
      </w:r>
    </w:p>
    <w:p w14:paraId="4F9A4927" w14:textId="77777777" w:rsidR="00043833" w:rsidRPr="00867586" w:rsidRDefault="00317969" w:rsidP="006818AF">
      <w:r w:rsidRPr="00867586">
        <w:t>pend itself in beautiful and unfruitful theo-</w:t>
      </w:r>
    </w:p>
    <w:p w14:paraId="6CF54C5C" w14:textId="77777777" w:rsidR="00043833" w:rsidRPr="00867586" w:rsidRDefault="00317969" w:rsidP="00086C84">
      <w:r w:rsidRPr="00867586">
        <w:t>ries</w:t>
      </w:r>
      <w:r w:rsidR="00086C84">
        <w:t>,</w:t>
      </w:r>
      <w:r w:rsidRPr="00867586">
        <w:t xml:space="preserve"> but has a vital and effective power to</w:t>
      </w:r>
    </w:p>
    <w:p w14:paraId="197F548B" w14:textId="77777777" w:rsidR="00043833" w:rsidRPr="00867586" w:rsidRDefault="00317969" w:rsidP="006818AF">
      <w:r w:rsidRPr="00867586">
        <w:t>mould life towards the very highest ideal of</w:t>
      </w:r>
    </w:p>
    <w:p w14:paraId="44DB1A5C" w14:textId="77777777" w:rsidR="00043833" w:rsidRPr="00867586" w:rsidRDefault="00317969" w:rsidP="00086C84">
      <w:r w:rsidRPr="00867586">
        <w:t>human character,</w:t>
      </w:r>
      <w:r w:rsidR="00086C84">
        <w:t>—</w:t>
      </w:r>
      <w:r w:rsidRPr="00867586">
        <w:t>which in the Western world</w:t>
      </w:r>
    </w:p>
    <w:p w14:paraId="248F084D" w14:textId="77777777" w:rsidR="00086C84" w:rsidRDefault="00086C84">
      <w:pPr>
        <w:widowControl/>
        <w:kinsoku/>
        <w:overflowPunct/>
        <w:textAlignment w:val="auto"/>
      </w:pPr>
      <w:r>
        <w:br w:type="page"/>
      </w:r>
    </w:p>
    <w:p w14:paraId="1E3E3363" w14:textId="77777777" w:rsidR="00043833" w:rsidRPr="00867586" w:rsidRDefault="00317969" w:rsidP="006818AF">
      <w:r w:rsidRPr="00867586">
        <w:lastRenderedPageBreak/>
        <w:t>is generally agreed, no doubt, to be that of</w:t>
      </w:r>
    </w:p>
    <w:p w14:paraId="53462665" w14:textId="77777777" w:rsidR="00043833" w:rsidRPr="00867586" w:rsidRDefault="00317969" w:rsidP="00F94211">
      <w:r w:rsidRPr="00867586">
        <w:t>Jesus of Nazareth,</w:t>
      </w:r>
      <w:r w:rsidR="00F94211">
        <w:t>—</w:t>
      </w:r>
      <w:r w:rsidRPr="00867586">
        <w:t>as exemplified by the life</w:t>
      </w:r>
    </w:p>
    <w:p w14:paraId="453BCAD5" w14:textId="77777777" w:rsidR="00043833" w:rsidRPr="00867586" w:rsidRDefault="00317969" w:rsidP="006818AF">
      <w:r w:rsidRPr="00867586">
        <w:t>of its chief representative and the salient char-</w:t>
      </w:r>
    </w:p>
    <w:p w14:paraId="21E11490" w14:textId="77777777" w:rsidR="00043833" w:rsidRPr="00867586" w:rsidRDefault="00317969" w:rsidP="006818AF">
      <w:r w:rsidRPr="00867586">
        <w:t>acteristics of those of his followers with whom</w:t>
      </w:r>
    </w:p>
    <w:p w14:paraId="52DEA138" w14:textId="77777777" w:rsidR="00043833" w:rsidRPr="00867586" w:rsidRDefault="00317969" w:rsidP="006818AF">
      <w:r w:rsidRPr="00867586">
        <w:t>I became acquainted.</w:t>
      </w:r>
    </w:p>
    <w:p w14:paraId="41DBB111" w14:textId="77777777" w:rsidR="00043833" w:rsidRPr="00867586" w:rsidRDefault="00317969" w:rsidP="00F94211">
      <w:pPr>
        <w:pStyle w:val="Text"/>
      </w:pPr>
      <w:r w:rsidRPr="00867586">
        <w:t>That there was in the world a religion hav-</w:t>
      </w:r>
    </w:p>
    <w:p w14:paraId="2424BD35" w14:textId="77777777" w:rsidR="00043833" w:rsidRPr="00867586" w:rsidRDefault="00317969" w:rsidP="006818AF">
      <w:r w:rsidRPr="00867586">
        <w:t>ing this character, and embodied in an actual,</w:t>
      </w:r>
    </w:p>
    <w:p w14:paraId="307B608A" w14:textId="77777777" w:rsidR="00043833" w:rsidRPr="00867586" w:rsidRDefault="00317969" w:rsidP="006818AF">
      <w:r w:rsidRPr="00867586">
        <w:t>living, and strenuous movement, which, al-</w:t>
      </w:r>
    </w:p>
    <w:p w14:paraId="08335026" w14:textId="77777777" w:rsidR="00043833" w:rsidRPr="00867586" w:rsidRDefault="00317969" w:rsidP="006818AF">
      <w:r w:rsidRPr="00867586">
        <w:t>though new, has already shown great vitality,</w:t>
      </w:r>
    </w:p>
    <w:p w14:paraId="33967641" w14:textId="77777777" w:rsidR="00043833" w:rsidRPr="00867586" w:rsidRDefault="00317969" w:rsidP="006818AF">
      <w:r w:rsidRPr="00867586">
        <w:t>power of aggression, assimilation, and growth,</w:t>
      </w:r>
    </w:p>
    <w:p w14:paraId="2E437B26" w14:textId="77777777" w:rsidR="00043833" w:rsidRPr="00867586" w:rsidRDefault="00317969" w:rsidP="006818AF">
      <w:r w:rsidRPr="00867586">
        <w:t>was to me a revelation.</w:t>
      </w:r>
      <w:r w:rsidR="00F94211">
        <w:t xml:space="preserve"> </w:t>
      </w:r>
      <w:r w:rsidRPr="00867586">
        <w:t xml:space="preserve"> I saw at once that</w:t>
      </w:r>
    </w:p>
    <w:p w14:paraId="6DD82AFB" w14:textId="77777777" w:rsidR="00043833" w:rsidRPr="00867586" w:rsidRDefault="00317969" w:rsidP="006818AF">
      <w:r w:rsidRPr="00867586">
        <w:t>there was in this mere spectacle, which I had</w:t>
      </w:r>
    </w:p>
    <w:p w14:paraId="18F5D8A5" w14:textId="77777777" w:rsidR="00043833" w:rsidRPr="00867586" w:rsidRDefault="00317969" w:rsidP="006818AF">
      <w:r w:rsidRPr="00867586">
        <w:t>had the fortune to see and understand, the</w:t>
      </w:r>
    </w:p>
    <w:p w14:paraId="2A84F65A" w14:textId="77777777" w:rsidR="00043833" w:rsidRPr="00867586" w:rsidRDefault="00317969" w:rsidP="006818AF">
      <w:r w:rsidRPr="00867586">
        <w:t>potentiality of immense good to other nations</w:t>
      </w:r>
    </w:p>
    <w:p w14:paraId="49EBAE51" w14:textId="77777777" w:rsidR="00043833" w:rsidRPr="00867586" w:rsidRDefault="00317969" w:rsidP="006818AF">
      <w:r w:rsidRPr="00867586">
        <w:t>of the world by impelling a recognition of the</w:t>
      </w:r>
    </w:p>
    <w:p w14:paraId="718B282C" w14:textId="77777777" w:rsidR="00043833" w:rsidRPr="00867586" w:rsidRDefault="00317969" w:rsidP="006818AF">
      <w:r w:rsidRPr="00867586">
        <w:t>real strength and greatness of the spirit of</w:t>
      </w:r>
    </w:p>
    <w:p w14:paraId="02911C85" w14:textId="77777777" w:rsidR="00043833" w:rsidRPr="00867586" w:rsidRDefault="00317969" w:rsidP="006818AF">
      <w:r w:rsidRPr="00867586">
        <w:t>true religion, under whatever external form it</w:t>
      </w:r>
    </w:p>
    <w:p w14:paraId="13FFC973" w14:textId="77777777" w:rsidR="00043833" w:rsidRPr="00867586" w:rsidRDefault="00317969" w:rsidP="006818AF">
      <w:r w:rsidRPr="00867586">
        <w:t>may appear, and stimulating a return to the</w:t>
      </w:r>
    </w:p>
    <w:p w14:paraId="56DFFDEC" w14:textId="77777777" w:rsidR="00043833" w:rsidRPr="00867586" w:rsidRDefault="00317969" w:rsidP="006818AF">
      <w:r w:rsidRPr="00867586">
        <w:t>purity and simplicity which have characterised</w:t>
      </w:r>
    </w:p>
    <w:p w14:paraId="6A1D199A" w14:textId="77777777" w:rsidR="00043833" w:rsidRPr="00867586" w:rsidRDefault="00317969" w:rsidP="006818AF">
      <w:r w:rsidRPr="00867586">
        <w:t xml:space="preserve">all religions in their youth. </w:t>
      </w:r>
      <w:r w:rsidR="00F94211">
        <w:t xml:space="preserve"> </w:t>
      </w:r>
      <w:r w:rsidRPr="00867586">
        <w:t>Almost through-</w:t>
      </w:r>
    </w:p>
    <w:p w14:paraId="796C2519" w14:textId="77777777" w:rsidR="00043833" w:rsidRPr="00867586" w:rsidRDefault="00317969" w:rsidP="006818AF">
      <w:r w:rsidRPr="00867586">
        <w:t>out the world to-day religion is stagnant and</w:t>
      </w:r>
    </w:p>
    <w:p w14:paraId="44D82F76" w14:textId="77777777" w:rsidR="00043833" w:rsidRPr="00867586" w:rsidRDefault="00317969" w:rsidP="006818AF">
      <w:r w:rsidRPr="00867586">
        <w:t>faith is dead</w:t>
      </w:r>
      <w:r w:rsidR="000E0546" w:rsidRPr="00867586">
        <w:t>;</w:t>
      </w:r>
      <w:r w:rsidRPr="00867586">
        <w:t xml:space="preserve"> but here is a demonstration</w:t>
      </w:r>
    </w:p>
    <w:p w14:paraId="34A1939D" w14:textId="77777777" w:rsidR="00043833" w:rsidRPr="00867586" w:rsidRDefault="00317969" w:rsidP="006818AF">
      <w:r w:rsidRPr="00867586">
        <w:t>that it is capable of revival.</w:t>
      </w:r>
      <w:r w:rsidR="00F94211">
        <w:t xml:space="preserve"> </w:t>
      </w:r>
      <w:r w:rsidRPr="00867586">
        <w:t xml:space="preserve"> Such a spectacle</w:t>
      </w:r>
    </w:p>
    <w:p w14:paraId="35A8CE65" w14:textId="77777777" w:rsidR="00043833" w:rsidRPr="00867586" w:rsidRDefault="00317969" w:rsidP="006818AF">
      <w:r w:rsidRPr="00867586">
        <w:t>as the ideal, Christ</w:t>
      </w:r>
      <w:ins w:id="2" w:author="Michael" w:date="2015-12-11T10:20:00Z">
        <w:r w:rsidR="00A75749">
          <w:t>-</w:t>
        </w:r>
      </w:ins>
      <w:r w:rsidRPr="00867586">
        <w:t>like life of Abbas Effendi</w:t>
      </w:r>
    </w:p>
    <w:p w14:paraId="2802C2CC" w14:textId="77777777" w:rsidR="00043833" w:rsidRPr="00867586" w:rsidRDefault="00317969" w:rsidP="006818AF">
      <w:r w:rsidRPr="00867586">
        <w:t>has in it an immense probative and stimulating</w:t>
      </w:r>
    </w:p>
    <w:p w14:paraId="0CF7D83D" w14:textId="77777777" w:rsidR="00043833" w:rsidRPr="00867586" w:rsidRDefault="00317969" w:rsidP="006818AF">
      <w:r w:rsidRPr="00867586">
        <w:t>power.</w:t>
      </w:r>
    </w:p>
    <w:p w14:paraId="1B2F649E" w14:textId="77777777" w:rsidR="00043833" w:rsidRPr="00867586" w:rsidRDefault="00317969" w:rsidP="00F94211">
      <w:pPr>
        <w:pStyle w:val="Text"/>
      </w:pPr>
      <w:r w:rsidRPr="00867586">
        <w:t>As a result of reflections of this kind came</w:t>
      </w:r>
    </w:p>
    <w:p w14:paraId="0433CDAE" w14:textId="77777777" w:rsidR="00043833" w:rsidRPr="00867586" w:rsidRDefault="00317969" w:rsidP="006818AF">
      <w:r w:rsidRPr="00867586">
        <w:t>the impulse to prepare this book, in order to</w:t>
      </w:r>
    </w:p>
    <w:p w14:paraId="52663C3D" w14:textId="77777777" w:rsidR="00F94211" w:rsidRDefault="00F94211">
      <w:pPr>
        <w:widowControl/>
        <w:kinsoku/>
        <w:overflowPunct/>
        <w:textAlignment w:val="auto"/>
      </w:pPr>
      <w:r>
        <w:br w:type="page"/>
      </w:r>
    </w:p>
    <w:p w14:paraId="3721DA8F" w14:textId="77777777" w:rsidR="00043833" w:rsidRPr="00867586" w:rsidRDefault="00317969" w:rsidP="006818AF">
      <w:r w:rsidRPr="00867586">
        <w:lastRenderedPageBreak/>
        <w:t>make a permanent record, available to oth-</w:t>
      </w:r>
    </w:p>
    <w:p w14:paraId="28CA7718" w14:textId="77777777" w:rsidR="00043833" w:rsidRPr="00867586" w:rsidRDefault="00317969" w:rsidP="006818AF">
      <w:r w:rsidRPr="00867586">
        <w:t>ers, of the things which I have observed and</w:t>
      </w:r>
    </w:p>
    <w:p w14:paraId="7A4790B5" w14:textId="77777777" w:rsidR="00043833" w:rsidRPr="00867586" w:rsidRDefault="00317969" w:rsidP="006818AF">
      <w:r w:rsidRPr="00867586">
        <w:t>learned.</w:t>
      </w:r>
      <w:r w:rsidR="00F94211">
        <w:t xml:space="preserve"> </w:t>
      </w:r>
      <w:r w:rsidRPr="00867586">
        <w:t xml:space="preserve"> I shall first collect my observations</w:t>
      </w:r>
    </w:p>
    <w:p w14:paraId="26876A6A" w14:textId="77777777" w:rsidR="00043833" w:rsidRPr="00867586" w:rsidRDefault="00317969" w:rsidP="006818AF">
      <w:r w:rsidRPr="00867586">
        <w:t>and the information I have received from</w:t>
      </w:r>
    </w:p>
    <w:p w14:paraId="340A2552" w14:textId="77777777" w:rsidR="00043833" w:rsidRPr="00867586" w:rsidRDefault="00317969" w:rsidP="006818AF">
      <w:r w:rsidRPr="00867586">
        <w:t>members of his family and others who were</w:t>
      </w:r>
    </w:p>
    <w:p w14:paraId="04469934" w14:textId="77777777" w:rsidR="00043833" w:rsidRPr="00867586" w:rsidRDefault="00317969" w:rsidP="006818AF">
      <w:r w:rsidRPr="00867586">
        <w:t>eye-witnesses of, or connected with, the occur-</w:t>
      </w:r>
    </w:p>
    <w:p w14:paraId="23700E46" w14:textId="77777777" w:rsidR="00043833" w:rsidRPr="00867586" w:rsidRDefault="00317969" w:rsidP="006818AF">
      <w:r w:rsidRPr="00867586">
        <w:t>rences referred to, bearing upon the life and</w:t>
      </w:r>
    </w:p>
    <w:p w14:paraId="1CE0579E" w14:textId="77777777" w:rsidR="00043833" w:rsidRPr="00867586" w:rsidRDefault="00317969" w:rsidP="006818AF">
      <w:r w:rsidRPr="00867586">
        <w:t xml:space="preserve">character of Abbas Effendi. </w:t>
      </w:r>
      <w:r w:rsidR="00F94211">
        <w:t xml:space="preserve"> </w:t>
      </w:r>
      <w:r w:rsidRPr="00867586">
        <w:t>This I regard as</w:t>
      </w:r>
    </w:p>
    <w:p w14:paraId="658E071D" w14:textId="77777777" w:rsidR="00043833" w:rsidRPr="00867586" w:rsidRDefault="00317969" w:rsidP="006818AF">
      <w:r w:rsidRPr="00867586">
        <w:t>perhaps the most important part of my present</w:t>
      </w:r>
    </w:p>
    <w:p w14:paraId="14B3BEA7" w14:textId="77777777" w:rsidR="00043833" w:rsidRPr="00867586" w:rsidRDefault="00317969" w:rsidP="006818AF">
      <w:r w:rsidRPr="00867586">
        <w:t>undertaking</w:t>
      </w:r>
      <w:r w:rsidR="001E2653" w:rsidRPr="00867586">
        <w:t xml:space="preserve">:  </w:t>
      </w:r>
      <w:r w:rsidRPr="00867586">
        <w:t>since nothing could so well serve</w:t>
      </w:r>
    </w:p>
    <w:p w14:paraId="4EA5BB59" w14:textId="77777777" w:rsidR="00043833" w:rsidRPr="00867586" w:rsidRDefault="00317969" w:rsidP="006818AF">
      <w:r w:rsidRPr="00867586">
        <w:t>to make plain the intended application of the</w:t>
      </w:r>
    </w:p>
    <w:p w14:paraId="47112564" w14:textId="77777777" w:rsidR="00043833" w:rsidRPr="00867586" w:rsidRDefault="00317969" w:rsidP="006818AF">
      <w:r w:rsidRPr="00867586">
        <w:t>doctrines taught, or could be so effective an</w:t>
      </w:r>
    </w:p>
    <w:p w14:paraId="77D441EB" w14:textId="77777777" w:rsidR="00043833" w:rsidRPr="00867586" w:rsidRDefault="00317969" w:rsidP="006818AF">
      <w:r w:rsidRPr="00867586">
        <w:t>incentive to aspiration and effort, as the ex-</w:t>
      </w:r>
    </w:p>
    <w:p w14:paraId="24F1D759" w14:textId="77777777" w:rsidR="00043833" w:rsidRPr="00867586" w:rsidRDefault="00317969" w:rsidP="006818AF">
      <w:r w:rsidRPr="00867586">
        <w:t>ample of this life.</w:t>
      </w:r>
      <w:r w:rsidR="00F94211">
        <w:t xml:space="preserve"> </w:t>
      </w:r>
      <w:r w:rsidRPr="00867586">
        <w:t xml:space="preserve"> This portion of the book</w:t>
      </w:r>
    </w:p>
    <w:p w14:paraId="6CDF3849" w14:textId="77777777" w:rsidR="00043833" w:rsidRPr="00867586" w:rsidRDefault="00317969" w:rsidP="006818AF">
      <w:r w:rsidRPr="00867586">
        <w:t>will include a narrative by his sister, Behiah</w:t>
      </w:r>
    </w:p>
    <w:p w14:paraId="4A7F493F" w14:textId="77777777" w:rsidR="00043833" w:rsidRPr="00867586" w:rsidRDefault="00317969" w:rsidP="006818AF">
      <w:r w:rsidRPr="00867586">
        <w:t>Khanum, of the life of Abbas Effendi and</w:t>
      </w:r>
    </w:p>
    <w:p w14:paraId="1029D1FA" w14:textId="77777777" w:rsidR="00043833" w:rsidRPr="00867586" w:rsidRDefault="00317969" w:rsidP="006818AF">
      <w:r w:rsidRPr="00867586">
        <w:t>the fortunes of the family of his father, Beha</w:t>
      </w:r>
    </w:p>
    <w:p w14:paraId="2F69205D" w14:textId="77777777" w:rsidR="00043833" w:rsidRPr="00867586" w:rsidRDefault="00317969" w:rsidP="006818AF">
      <w:r w:rsidRPr="00867586">
        <w:t>Ullah, from the time when they left Teheran</w:t>
      </w:r>
    </w:p>
    <w:p w14:paraId="6F0B60A1" w14:textId="77777777" w:rsidR="00043833" w:rsidRPr="00867586" w:rsidRDefault="00317969" w:rsidP="006818AF">
      <w:r w:rsidRPr="00867586">
        <w:t xml:space="preserve">in 1852. </w:t>
      </w:r>
      <w:r w:rsidR="00F94211">
        <w:t xml:space="preserve"> </w:t>
      </w:r>
      <w:r w:rsidRPr="00867586">
        <w:t>As the restrictions of Mohammedan</w:t>
      </w:r>
    </w:p>
    <w:p w14:paraId="22870051" w14:textId="77777777" w:rsidR="00043833" w:rsidRPr="00867586" w:rsidRDefault="00317969" w:rsidP="006818AF">
      <w:r w:rsidRPr="00867586">
        <w:t xml:space="preserve">social custom, which the </w:t>
      </w:r>
      <w:r w:rsidR="00240974">
        <w:t>Bahá’í</w:t>
      </w:r>
      <w:r w:rsidRPr="00867586">
        <w:t xml:space="preserve">s in </w:t>
      </w:r>
      <w:r w:rsidR="001C7542">
        <w:t>‘Akká</w:t>
      </w:r>
      <w:r w:rsidRPr="00867586">
        <w:t xml:space="preserve"> care-</w:t>
      </w:r>
    </w:p>
    <w:p w14:paraId="3023F89F" w14:textId="77777777" w:rsidR="00043833" w:rsidRPr="00867586" w:rsidRDefault="00317969" w:rsidP="006818AF">
      <w:r w:rsidRPr="00867586">
        <w:t>fully observe for the sake of peace and har-</w:t>
      </w:r>
    </w:p>
    <w:p w14:paraId="6F05B364" w14:textId="77777777" w:rsidR="00043833" w:rsidRPr="00867586" w:rsidRDefault="00317969" w:rsidP="006818AF">
      <w:r w:rsidRPr="00867586">
        <w:t>mony, prevented me from meeting this lady</w:t>
      </w:r>
    </w:p>
    <w:p w14:paraId="48BFF60B" w14:textId="77777777" w:rsidR="00043833" w:rsidRPr="00867586" w:rsidRDefault="00317969" w:rsidP="006818AF">
      <w:r w:rsidRPr="00867586">
        <w:t>personally, this narrative was given by her in</w:t>
      </w:r>
    </w:p>
    <w:p w14:paraId="074EE16F" w14:textId="77777777" w:rsidR="00043833" w:rsidRPr="00867586" w:rsidRDefault="00317969" w:rsidP="006818AF">
      <w:r w:rsidRPr="00867586">
        <w:t>instalments to Madam M. A. de S. Canavarro,</w:t>
      </w:r>
    </w:p>
    <w:p w14:paraId="782B2634" w14:textId="77777777" w:rsidR="00043833" w:rsidRPr="00867586" w:rsidRDefault="00317969" w:rsidP="006818AF">
      <w:r w:rsidRPr="00867586">
        <w:t xml:space="preserve">who was in </w:t>
      </w:r>
      <w:r w:rsidR="001C7542">
        <w:t>‘Akká</w:t>
      </w:r>
      <w:r w:rsidRPr="00867586">
        <w:t xml:space="preserve"> at the same time that I was,</w:t>
      </w:r>
    </w:p>
    <w:p w14:paraId="2A6592A7" w14:textId="77777777" w:rsidR="00043833" w:rsidRPr="00867586" w:rsidRDefault="00317969" w:rsidP="006818AF">
      <w:r w:rsidRPr="00867586">
        <w:t>and by her repeated to me.</w:t>
      </w:r>
      <w:r w:rsidR="00F94211">
        <w:t xml:space="preserve"> </w:t>
      </w:r>
      <w:r w:rsidRPr="00867586">
        <w:t xml:space="preserve"> Each instalment</w:t>
      </w:r>
    </w:p>
    <w:p w14:paraId="15B7CA97" w14:textId="77777777" w:rsidR="00043833" w:rsidRPr="00867586" w:rsidRDefault="00317969" w:rsidP="006818AF">
      <w:r w:rsidRPr="00867586">
        <w:t>was written down within a few hours after it</w:t>
      </w:r>
    </w:p>
    <w:p w14:paraId="46E3C5FE" w14:textId="77777777" w:rsidR="00043833" w:rsidRPr="00867586" w:rsidRDefault="00317969" w:rsidP="009C6161">
      <w:r w:rsidRPr="00867586">
        <w:t>was received from Behiah Khanum</w:t>
      </w:r>
      <w:r w:rsidR="009C6161">
        <w:t>.</w:t>
      </w:r>
    </w:p>
    <w:p w14:paraId="2B2F7186" w14:textId="77777777" w:rsidR="00F94211" w:rsidRDefault="00F94211">
      <w:pPr>
        <w:widowControl/>
        <w:kinsoku/>
        <w:overflowPunct/>
        <w:textAlignment w:val="auto"/>
      </w:pPr>
      <w:r>
        <w:br w:type="page"/>
      </w:r>
    </w:p>
    <w:p w14:paraId="5622E9C2" w14:textId="77777777" w:rsidR="00043833" w:rsidRPr="00867586" w:rsidRDefault="00317969" w:rsidP="00F94211">
      <w:pPr>
        <w:pStyle w:val="Text"/>
      </w:pPr>
      <w:r w:rsidRPr="00867586">
        <w:lastRenderedPageBreak/>
        <w:t>I shall also say something as to the type of</w:t>
      </w:r>
    </w:p>
    <w:p w14:paraId="146EADA4" w14:textId="77777777" w:rsidR="00043833" w:rsidRPr="00867586" w:rsidRDefault="00317969" w:rsidP="006818AF">
      <w:r w:rsidRPr="00867586">
        <w:t>character which this faith tends to attract and</w:t>
      </w:r>
    </w:p>
    <w:p w14:paraId="75083136" w14:textId="77777777" w:rsidR="00043833" w:rsidRPr="00867586" w:rsidRDefault="00317969" w:rsidP="006818AF">
      <w:r w:rsidRPr="00867586">
        <w:t>develop, as indicated by that of those who</w:t>
      </w:r>
    </w:p>
    <w:p w14:paraId="5654CD24" w14:textId="77777777" w:rsidR="00043833" w:rsidRPr="00867586" w:rsidRDefault="00317969" w:rsidP="006818AF">
      <w:r w:rsidRPr="00867586">
        <w:t xml:space="preserve">compose the little band of </w:t>
      </w:r>
      <w:r w:rsidR="00240974">
        <w:t>Bahá’í</w:t>
      </w:r>
      <w:r w:rsidRPr="00867586">
        <w:t>s which share</w:t>
      </w:r>
    </w:p>
    <w:p w14:paraId="0E4EC6E8" w14:textId="77777777" w:rsidR="00043833" w:rsidRPr="00867586" w:rsidRDefault="00317969" w:rsidP="006818AF">
      <w:r w:rsidRPr="00867586">
        <w:t xml:space="preserve">the exile of Abbas Effendi in </w:t>
      </w:r>
      <w:r w:rsidR="001C7542">
        <w:t>‘Akká</w:t>
      </w:r>
      <w:r w:rsidRPr="00867586">
        <w:t>.</w:t>
      </w:r>
    </w:p>
    <w:p w14:paraId="7F316A2D" w14:textId="77777777" w:rsidR="00043833" w:rsidRPr="00867586" w:rsidRDefault="00317969" w:rsidP="00F94211">
      <w:pPr>
        <w:pStyle w:val="Text"/>
      </w:pPr>
      <w:r w:rsidRPr="00867586">
        <w:t>I shall next give an outline of the philosophy</w:t>
      </w:r>
    </w:p>
    <w:p w14:paraId="25C32D85" w14:textId="77777777" w:rsidR="00043833" w:rsidRPr="00867586" w:rsidRDefault="00317969" w:rsidP="006818AF">
      <w:r w:rsidRPr="00867586">
        <w:t>and psychology upon which the ethical injunc-</w:t>
      </w:r>
    </w:p>
    <w:p w14:paraId="4BB613D1" w14:textId="77777777" w:rsidR="00043833" w:rsidRPr="00867586" w:rsidRDefault="00317969" w:rsidP="006818AF">
      <w:r w:rsidRPr="00867586">
        <w:t xml:space="preserve">tions of the religion rest. </w:t>
      </w:r>
      <w:r w:rsidR="00F94211">
        <w:t xml:space="preserve"> </w:t>
      </w:r>
      <w:r w:rsidRPr="00867586">
        <w:t>To ascertain the</w:t>
      </w:r>
    </w:p>
    <w:p w14:paraId="2323243A" w14:textId="77777777" w:rsidR="00043833" w:rsidRPr="00867586" w:rsidRDefault="00317969" w:rsidP="006818AF">
      <w:r w:rsidRPr="00867586">
        <w:t>views of Abbas Effendi upon these matters</w:t>
      </w:r>
    </w:p>
    <w:p w14:paraId="16317CBF" w14:textId="77777777" w:rsidR="00043833" w:rsidRPr="00867586" w:rsidRDefault="00317969" w:rsidP="006818AF">
      <w:r w:rsidRPr="00867586">
        <w:t>(as to which, as indeed all others, I was as-</w:t>
      </w:r>
    </w:p>
    <w:p w14:paraId="038B5D4B" w14:textId="77777777" w:rsidR="00043833" w:rsidRPr="00867586" w:rsidRDefault="00317969" w:rsidP="006818AF">
      <w:r w:rsidRPr="00867586">
        <w:t>sured that his teachings are identical in every</w:t>
      </w:r>
    </w:p>
    <w:p w14:paraId="1486B8AD" w14:textId="77777777" w:rsidR="00043833" w:rsidRPr="00867586" w:rsidRDefault="00317969" w:rsidP="006818AF">
      <w:r w:rsidRPr="00867586">
        <w:t xml:space="preserve">respect with those of </w:t>
      </w:r>
      <w:r w:rsidR="00240974">
        <w:t>Bahá’u’lláh</w:t>
      </w:r>
      <w:r w:rsidRPr="00867586">
        <w:t>) was the</w:t>
      </w:r>
    </w:p>
    <w:p w14:paraId="0F6781B1" w14:textId="77777777" w:rsidR="00043833" w:rsidRPr="00867586" w:rsidRDefault="00317969" w:rsidP="006818AF">
      <w:r w:rsidRPr="00867586">
        <w:t>most serious portion of my task</w:t>
      </w:r>
      <w:r w:rsidR="000E0546" w:rsidRPr="00867586">
        <w:t>;</w:t>
      </w:r>
      <w:r w:rsidRPr="00867586">
        <w:t xml:space="preserve"> such is the</w:t>
      </w:r>
    </w:p>
    <w:p w14:paraId="10E729A9" w14:textId="77777777" w:rsidR="00043833" w:rsidRPr="00867586" w:rsidRDefault="00317969" w:rsidP="006818AF">
      <w:r w:rsidRPr="00867586">
        <w:t>great difficulty of grasping the abstract ideas</w:t>
      </w:r>
    </w:p>
    <w:p w14:paraId="0F360161" w14:textId="77777777" w:rsidR="00043833" w:rsidRPr="00867586" w:rsidRDefault="00317969" w:rsidP="006818AF">
      <w:r w:rsidRPr="00867586">
        <w:t>of those whose modes of thought are so differ-</w:t>
      </w:r>
    </w:p>
    <w:p w14:paraId="25DF9692" w14:textId="77777777" w:rsidR="00043833" w:rsidRPr="00867586" w:rsidRDefault="00317969" w:rsidP="006818AF">
      <w:r w:rsidRPr="00867586">
        <w:t>ent from ours, especially when expressed in a</w:t>
      </w:r>
    </w:p>
    <w:p w14:paraId="0DA01896" w14:textId="77777777" w:rsidR="00043833" w:rsidRPr="00867586" w:rsidRDefault="00317969" w:rsidP="006818AF">
      <w:r w:rsidRPr="00867586">
        <w:t>language so unlike our own as the Persian.</w:t>
      </w:r>
    </w:p>
    <w:p w14:paraId="51DBF926" w14:textId="77777777" w:rsidR="00043833" w:rsidRPr="00867586" w:rsidRDefault="00317969" w:rsidP="006818AF">
      <w:r w:rsidRPr="00867586">
        <w:t>Had it not been for my familiarity with Ori-</w:t>
      </w:r>
    </w:p>
    <w:p w14:paraId="7EF20BA8" w14:textId="77777777" w:rsidR="00043833" w:rsidRPr="00867586" w:rsidRDefault="00317969" w:rsidP="006818AF">
      <w:r w:rsidRPr="00867586">
        <w:t>ental philosophic thought, I should have been</w:t>
      </w:r>
    </w:p>
    <w:p w14:paraId="26B6189B" w14:textId="77777777" w:rsidR="00043833" w:rsidRPr="00867586" w:rsidRDefault="00317969" w:rsidP="006818AF">
      <w:r w:rsidRPr="00867586">
        <w:t>quite unable to accomplish it.</w:t>
      </w:r>
      <w:r w:rsidR="00F94211">
        <w:t xml:space="preserve"> </w:t>
      </w:r>
      <w:r w:rsidRPr="00867586">
        <w:t xml:space="preserve"> On this branch</w:t>
      </w:r>
    </w:p>
    <w:p w14:paraId="32DAAD6E" w14:textId="77777777" w:rsidR="00043833" w:rsidRPr="00867586" w:rsidRDefault="00317969" w:rsidP="006818AF">
      <w:r w:rsidRPr="00867586">
        <w:t>of the subject the teachings were not, for the</w:t>
      </w:r>
    </w:p>
    <w:p w14:paraId="0A3C1481" w14:textId="77777777" w:rsidR="00043833" w:rsidRPr="00867586" w:rsidRDefault="00317969" w:rsidP="006818AF">
      <w:r w:rsidRPr="00867586">
        <w:t>most part, given to me in set discourses ac-</w:t>
      </w:r>
    </w:p>
    <w:p w14:paraId="3DEB4D8A" w14:textId="77777777" w:rsidR="00043833" w:rsidRPr="00867586" w:rsidRDefault="00317969" w:rsidP="006818AF">
      <w:r w:rsidRPr="00867586">
        <w:t>companied by a word-for-word interpretation</w:t>
      </w:r>
    </w:p>
    <w:p w14:paraId="070A7536" w14:textId="77777777" w:rsidR="00043833" w:rsidRPr="00867586" w:rsidRDefault="00317969" w:rsidP="006818AF">
      <w:r w:rsidRPr="00867586">
        <w:t>which could be set down in sequence, as was</w:t>
      </w:r>
    </w:p>
    <w:p w14:paraId="373F566F" w14:textId="77777777" w:rsidR="00043833" w:rsidRPr="00867586" w:rsidRDefault="00317969" w:rsidP="006818AF">
      <w:r w:rsidRPr="00867586">
        <w:t>the case with most of the other matter which</w:t>
      </w:r>
    </w:p>
    <w:p w14:paraId="13E3B48C" w14:textId="77777777" w:rsidR="00043833" w:rsidRPr="00867586" w:rsidRDefault="00317969" w:rsidP="006818AF">
      <w:r w:rsidRPr="00867586">
        <w:t>I received from Abbas Effendi, owing to the</w:t>
      </w:r>
    </w:p>
    <w:p w14:paraId="219218A2" w14:textId="77777777" w:rsidR="00043833" w:rsidRPr="00867586" w:rsidRDefault="00317969" w:rsidP="006818AF">
      <w:r w:rsidRPr="00867586">
        <w:t>difficulty of transferring these abstruse ideas</w:t>
      </w:r>
    </w:p>
    <w:p w14:paraId="7CC7B40C" w14:textId="77777777" w:rsidR="00043833" w:rsidRPr="00867586" w:rsidRDefault="00317969" w:rsidP="006818AF">
      <w:r w:rsidRPr="00867586">
        <w:t>into English by the aid of the interpreters</w:t>
      </w:r>
    </w:p>
    <w:p w14:paraId="14532F37" w14:textId="77777777" w:rsidR="00F94211" w:rsidRDefault="00F94211">
      <w:pPr>
        <w:widowControl/>
        <w:kinsoku/>
        <w:overflowPunct/>
        <w:textAlignment w:val="auto"/>
      </w:pPr>
      <w:r>
        <w:br w:type="page"/>
      </w:r>
    </w:p>
    <w:p w14:paraId="56471863" w14:textId="77777777" w:rsidR="00043833" w:rsidRPr="00867586" w:rsidRDefault="00317969" w:rsidP="006818AF">
      <w:r w:rsidRPr="00867586">
        <w:lastRenderedPageBreak/>
        <w:t>available. They were chiefly imparted in</w:t>
      </w:r>
    </w:p>
    <w:p w14:paraId="007F6BC7" w14:textId="77777777" w:rsidR="00043833" w:rsidRPr="00867586" w:rsidRDefault="00317969" w:rsidP="006818AF">
      <w:r w:rsidRPr="00867586">
        <w:t>informal conversations and as replies to ques-</w:t>
      </w:r>
    </w:p>
    <w:p w14:paraId="335674A8" w14:textId="77777777" w:rsidR="00043833" w:rsidRPr="00867586" w:rsidRDefault="00317969" w:rsidP="006818AF">
      <w:r w:rsidRPr="00867586">
        <w:t>tions, which have been collected and system-</w:t>
      </w:r>
    </w:p>
    <w:p w14:paraId="16C60FD3" w14:textId="77777777" w:rsidR="00043833" w:rsidRPr="00867586" w:rsidRDefault="00317969" w:rsidP="006818AF">
      <w:r w:rsidRPr="00867586">
        <w:t>atised.</w:t>
      </w:r>
    </w:p>
    <w:p w14:paraId="4759D8DF" w14:textId="77777777" w:rsidR="00043833" w:rsidRPr="00867586" w:rsidRDefault="00317969" w:rsidP="00F94211">
      <w:pPr>
        <w:pStyle w:val="Text"/>
      </w:pPr>
      <w:r w:rsidRPr="00867586">
        <w:t>Next I shall proceed to a synopsis of the</w:t>
      </w:r>
    </w:p>
    <w:p w14:paraId="5CE1C295" w14:textId="77777777" w:rsidR="00043833" w:rsidRPr="00867586" w:rsidRDefault="00317969" w:rsidP="006818AF">
      <w:r w:rsidRPr="00867586">
        <w:t xml:space="preserve">teachings of </w:t>
      </w:r>
      <w:r w:rsidR="00240974">
        <w:t>Bahá’í</w:t>
      </w:r>
      <w:r w:rsidRPr="00867586">
        <w:t>sm as to the conduct of</w:t>
      </w:r>
    </w:p>
    <w:p w14:paraId="5BF2AF03" w14:textId="77777777" w:rsidR="00043833" w:rsidRPr="00867586" w:rsidRDefault="00317969" w:rsidP="006818AF">
      <w:r w:rsidRPr="00867586">
        <w:t>life, or its conception of true religion as that</w:t>
      </w:r>
    </w:p>
    <w:p w14:paraId="0830DA9D" w14:textId="77777777" w:rsidR="00043833" w:rsidRPr="00867586" w:rsidRDefault="00317969" w:rsidP="006818AF">
      <w:r w:rsidRPr="00867586">
        <w:t>term is ordinarily used</w:t>
      </w:r>
      <w:r w:rsidR="000E0546" w:rsidRPr="00867586">
        <w:t>;</w:t>
      </w:r>
      <w:r w:rsidRPr="00867586">
        <w:t xml:space="preserve"> and in order to give</w:t>
      </w:r>
    </w:p>
    <w:p w14:paraId="553F6850" w14:textId="77777777" w:rsidR="00043833" w:rsidRPr="00867586" w:rsidRDefault="00317969" w:rsidP="006818AF">
      <w:r w:rsidRPr="00867586">
        <w:t>a complete view of the subject, I shall add the</w:t>
      </w:r>
    </w:p>
    <w:p w14:paraId="7C91B680" w14:textId="77777777" w:rsidR="00043833" w:rsidRPr="00867586" w:rsidRDefault="00317969" w:rsidP="006818AF">
      <w:r w:rsidRPr="00867586">
        <w:t>leading features of the elaborate code of social</w:t>
      </w:r>
    </w:p>
    <w:p w14:paraId="7D134CD9" w14:textId="77777777" w:rsidR="00043833" w:rsidRPr="00867586" w:rsidRDefault="00317969" w:rsidP="006818AF">
      <w:r w:rsidRPr="00867586">
        <w:t>ethics enjoined by the leaders of the faith.</w:t>
      </w:r>
    </w:p>
    <w:p w14:paraId="687826E0" w14:textId="77777777" w:rsidR="00043833" w:rsidRPr="00867586" w:rsidRDefault="00317969" w:rsidP="00F94211">
      <w:pPr>
        <w:pStyle w:val="Text"/>
      </w:pPr>
      <w:r w:rsidRPr="00867586">
        <w:t>It will, of course, be understood that I do</w:t>
      </w:r>
    </w:p>
    <w:p w14:paraId="64785DED" w14:textId="77777777" w:rsidR="00043833" w:rsidRPr="00867586" w:rsidRDefault="00317969" w:rsidP="006818AF">
      <w:r w:rsidRPr="00867586">
        <w:t>not for a moment conceive that I have arrived</w:t>
      </w:r>
    </w:p>
    <w:p w14:paraId="78B84548" w14:textId="77777777" w:rsidR="00043833" w:rsidRPr="00867586" w:rsidRDefault="00317969" w:rsidP="006818AF">
      <w:r w:rsidRPr="00867586">
        <w:t>at a full understanding of the tenets of the</w:t>
      </w:r>
    </w:p>
    <w:p w14:paraId="5046C27B" w14:textId="77777777" w:rsidR="00043833" w:rsidRPr="00867586" w:rsidRDefault="00317969" w:rsidP="006818AF">
      <w:r w:rsidRPr="00867586">
        <w:t>religion and the philosophy underlying it in</w:t>
      </w:r>
    </w:p>
    <w:p w14:paraId="459FD51B" w14:textId="77777777" w:rsidR="00043833" w:rsidRPr="00867586" w:rsidRDefault="00317969" w:rsidP="006818AF">
      <w:r w:rsidRPr="00867586">
        <w:t xml:space="preserve">all their scope and detail. </w:t>
      </w:r>
      <w:r w:rsidR="00F94211">
        <w:t xml:space="preserve"> </w:t>
      </w:r>
      <w:r w:rsidRPr="00867586">
        <w:t>The time which I</w:t>
      </w:r>
    </w:p>
    <w:p w14:paraId="1FBF4048" w14:textId="77777777" w:rsidR="00043833" w:rsidRPr="00867586" w:rsidRDefault="00317969" w:rsidP="006818AF">
      <w:r w:rsidRPr="00867586">
        <w:t>have thus far given to the investigation is far</w:t>
      </w:r>
    </w:p>
    <w:p w14:paraId="0711CAF9" w14:textId="77777777" w:rsidR="00043833" w:rsidRPr="00867586" w:rsidRDefault="00317969" w:rsidP="006818AF">
      <w:r w:rsidRPr="00867586">
        <w:t>too short for that</w:t>
      </w:r>
      <w:r w:rsidR="000E0546" w:rsidRPr="00867586">
        <w:t>;</w:t>
      </w:r>
      <w:r w:rsidRPr="00867586">
        <w:t xml:space="preserve"> nor, until the more im-</w:t>
      </w:r>
    </w:p>
    <w:p w14:paraId="50A46A81" w14:textId="77777777" w:rsidR="00043833" w:rsidRPr="00867586" w:rsidRDefault="00317969" w:rsidP="006818AF">
      <w:r w:rsidRPr="00867586">
        <w:t>portant of the voluminous writings of Beha</w:t>
      </w:r>
    </w:p>
    <w:p w14:paraId="4E96AB9B" w14:textId="77777777" w:rsidR="00043833" w:rsidRPr="00867586" w:rsidRDefault="00317969" w:rsidP="006818AF">
      <w:r w:rsidRPr="00867586">
        <w:t>Ullah, and those of Abbas Effendi, which are</w:t>
      </w:r>
    </w:p>
    <w:p w14:paraId="054243DC" w14:textId="77777777" w:rsidR="00043833" w:rsidRPr="00867586" w:rsidRDefault="00317969" w:rsidP="006818AF">
      <w:r w:rsidRPr="00867586">
        <w:t>also considerable, shall have been accurately</w:t>
      </w:r>
    </w:p>
    <w:p w14:paraId="5A320DA3" w14:textId="77777777" w:rsidR="00043833" w:rsidRPr="00867586" w:rsidRDefault="00317969" w:rsidP="006818AF">
      <w:r w:rsidRPr="00867586">
        <w:t>rendered into a European language, can we</w:t>
      </w:r>
    </w:p>
    <w:p w14:paraId="4D420154" w14:textId="77777777" w:rsidR="00043833" w:rsidRPr="00867586" w:rsidRDefault="00317969" w:rsidP="006818AF">
      <w:r w:rsidRPr="00867586">
        <w:t>hope to have an exact and systematic analysis</w:t>
      </w:r>
    </w:p>
    <w:p w14:paraId="7839C88E" w14:textId="77777777" w:rsidR="00043833" w:rsidRPr="00867586" w:rsidRDefault="00317969" w:rsidP="006818AF">
      <w:r w:rsidRPr="00867586">
        <w:t>of it</w:t>
      </w:r>
      <w:r w:rsidR="00F94211">
        <w:t xml:space="preserve">. </w:t>
      </w:r>
      <w:r w:rsidRPr="00867586">
        <w:t xml:space="preserve"> But although it is, of course, possible</w:t>
      </w:r>
    </w:p>
    <w:p w14:paraId="5BCFF602" w14:textId="77777777" w:rsidR="00043833" w:rsidRPr="00867586" w:rsidRDefault="00317969" w:rsidP="006818AF">
      <w:r w:rsidRPr="00867586">
        <w:t>that I may have been misled in some minor</w:t>
      </w:r>
    </w:p>
    <w:p w14:paraId="541D7F52" w14:textId="77777777" w:rsidR="00043833" w:rsidRPr="00867586" w:rsidRDefault="00317969" w:rsidP="006818AF">
      <w:r w:rsidRPr="00867586">
        <w:t>matters by faulty interpreting, I have checked</w:t>
      </w:r>
    </w:p>
    <w:p w14:paraId="0AAA4967" w14:textId="77777777" w:rsidR="00043833" w:rsidRPr="00867586" w:rsidRDefault="00317969" w:rsidP="006818AF">
      <w:r w:rsidRPr="00867586">
        <w:t>and counterchecked my understanding of the</w:t>
      </w:r>
    </w:p>
    <w:p w14:paraId="41CEBB60" w14:textId="77777777" w:rsidR="00043833" w:rsidRPr="00867586" w:rsidRDefault="00317969" w:rsidP="006818AF">
      <w:r w:rsidRPr="00867586">
        <w:t>statements made to me with such care that</w:t>
      </w:r>
    </w:p>
    <w:p w14:paraId="32F72C3D" w14:textId="77777777" w:rsidR="00F94211" w:rsidRDefault="00F94211">
      <w:pPr>
        <w:widowControl/>
        <w:kinsoku/>
        <w:overflowPunct/>
        <w:textAlignment w:val="auto"/>
      </w:pPr>
      <w:r>
        <w:br w:type="page"/>
      </w:r>
    </w:p>
    <w:p w14:paraId="4F68FC3F" w14:textId="77777777" w:rsidR="00043833" w:rsidRPr="00867586" w:rsidRDefault="00317969" w:rsidP="006818AF">
      <w:r w:rsidRPr="00867586">
        <w:lastRenderedPageBreak/>
        <w:t>I am satisfied that in its essential points the</w:t>
      </w:r>
    </w:p>
    <w:p w14:paraId="09A1DFCC" w14:textId="77777777" w:rsidR="00043833" w:rsidRPr="00867586" w:rsidRDefault="00317969" w:rsidP="006818AF">
      <w:r w:rsidRPr="00867586">
        <w:t>presentation which I shall give of the salient</w:t>
      </w:r>
    </w:p>
    <w:p w14:paraId="22133F99" w14:textId="77777777" w:rsidR="00043833" w:rsidRPr="00867586" w:rsidRDefault="00317969" w:rsidP="006818AF">
      <w:r w:rsidRPr="00867586">
        <w:t>features of the philosophy and tenets is sub-</w:t>
      </w:r>
    </w:p>
    <w:p w14:paraId="577B83AF" w14:textId="77777777" w:rsidR="00043833" w:rsidRPr="00867586" w:rsidRDefault="00317969" w:rsidP="006818AF">
      <w:r w:rsidRPr="00867586">
        <w:t>stantially correct</w:t>
      </w:r>
    </w:p>
    <w:p w14:paraId="3877A5C5" w14:textId="77777777" w:rsidR="00043833" w:rsidRPr="00867586" w:rsidRDefault="00317969" w:rsidP="00F94211">
      <w:pPr>
        <w:pStyle w:val="Text"/>
      </w:pPr>
      <w:r w:rsidRPr="00867586">
        <w:t>Nothing is quite so necessary to a just view</w:t>
      </w:r>
    </w:p>
    <w:p w14:paraId="611F3E32" w14:textId="77777777" w:rsidR="00043833" w:rsidRPr="00867586" w:rsidRDefault="00317969" w:rsidP="006818AF">
      <w:r w:rsidRPr="00867586">
        <w:t xml:space="preserve">of </w:t>
      </w:r>
      <w:r w:rsidR="00240974">
        <w:t>Bahá’í</w:t>
      </w:r>
      <w:r w:rsidRPr="00867586">
        <w:t>sm as a thorough comprehension of</w:t>
      </w:r>
    </w:p>
    <w:p w14:paraId="06A1F6E2" w14:textId="77777777" w:rsidR="00043833" w:rsidRPr="00867586" w:rsidRDefault="00317969" w:rsidP="006818AF">
      <w:r w:rsidRPr="00867586">
        <w:t>its attitude towards other religions.</w:t>
      </w:r>
      <w:r w:rsidR="00F94211">
        <w:t xml:space="preserve"> </w:t>
      </w:r>
      <w:r w:rsidRPr="00867586">
        <w:t xml:space="preserve"> I have</w:t>
      </w:r>
    </w:p>
    <w:p w14:paraId="0E88F31A" w14:textId="77777777" w:rsidR="00043833" w:rsidRPr="00867586" w:rsidRDefault="00317969" w:rsidP="006818AF">
      <w:r w:rsidRPr="00867586">
        <w:t>therefore thought it advisable to add a chap-</w:t>
      </w:r>
    </w:p>
    <w:p w14:paraId="36E2EC5C" w14:textId="77777777" w:rsidR="00043833" w:rsidRPr="00867586" w:rsidRDefault="00317969" w:rsidP="006818AF">
      <w:r w:rsidRPr="00867586">
        <w:t>ter dealing with this matter, which, in defining</w:t>
      </w:r>
    </w:p>
    <w:p w14:paraId="3A925CF0" w14:textId="77777777" w:rsidR="00043833" w:rsidRPr="00867586" w:rsidRDefault="00317969" w:rsidP="006818AF">
      <w:r w:rsidRPr="00867586">
        <w:t>the relations which the faith conceives to exist</w:t>
      </w:r>
    </w:p>
    <w:p w14:paraId="1C044306" w14:textId="77777777" w:rsidR="00043833" w:rsidRPr="00867586" w:rsidRDefault="00317969" w:rsidP="006818AF">
      <w:r w:rsidRPr="00867586">
        <w:t>between itself and the external world, neces-</w:t>
      </w:r>
    </w:p>
    <w:p w14:paraId="6A8BFCDE" w14:textId="77777777" w:rsidR="00043833" w:rsidRPr="00867586" w:rsidRDefault="00317969" w:rsidP="006818AF">
      <w:r w:rsidRPr="00867586">
        <w:t>sarily touches upon its most intimate concep-</w:t>
      </w:r>
    </w:p>
    <w:p w14:paraId="1770B9A0" w14:textId="77777777" w:rsidR="00043833" w:rsidRPr="00867586" w:rsidRDefault="00317969" w:rsidP="006818AF">
      <w:r w:rsidRPr="00867586">
        <w:t xml:space="preserve">tions of its own essential nature. </w:t>
      </w:r>
      <w:r w:rsidR="00F94211">
        <w:t xml:space="preserve"> </w:t>
      </w:r>
      <w:r w:rsidRPr="00867586">
        <w:t>For a correct</w:t>
      </w:r>
    </w:p>
    <w:p w14:paraId="5A8DF4F5" w14:textId="77777777" w:rsidR="00043833" w:rsidRPr="00867586" w:rsidRDefault="00317969" w:rsidP="006818AF">
      <w:r w:rsidRPr="00867586">
        <w:t>understanding of the entire subject this is the</w:t>
      </w:r>
    </w:p>
    <w:p w14:paraId="12FB3FEF" w14:textId="77777777" w:rsidR="00043833" w:rsidRPr="00867586" w:rsidRDefault="00317969" w:rsidP="006818AF">
      <w:r w:rsidRPr="00867586">
        <w:t>most important chapter in the book; and I</w:t>
      </w:r>
    </w:p>
    <w:p w14:paraId="4BD08100" w14:textId="77777777" w:rsidR="00043833" w:rsidRPr="00867586" w:rsidRDefault="00317969" w:rsidP="006818AF">
      <w:r w:rsidRPr="00867586">
        <w:t>would advise that it be read both before those</w:t>
      </w:r>
    </w:p>
    <w:p w14:paraId="18F1BA4A" w14:textId="77777777" w:rsidR="00043833" w:rsidRPr="00867586" w:rsidRDefault="00317969" w:rsidP="006818AF">
      <w:r w:rsidRPr="00867586">
        <w:t>dealing with philosophy and ethics, and also</w:t>
      </w:r>
    </w:p>
    <w:p w14:paraId="0C8461D5" w14:textId="77777777" w:rsidR="00043833" w:rsidRPr="00867586" w:rsidRDefault="00317969" w:rsidP="006818AF">
      <w:r w:rsidRPr="00867586">
        <w:t>in the order in which it stands.</w:t>
      </w:r>
    </w:p>
    <w:p w14:paraId="4DA9DDA7" w14:textId="77777777" w:rsidR="00043833" w:rsidRPr="00867586" w:rsidRDefault="00317969" w:rsidP="00F94211">
      <w:pPr>
        <w:pStyle w:val="Text"/>
      </w:pPr>
      <w:r w:rsidRPr="00867586">
        <w:t>Finally, I shall assemble a number of the dis-</w:t>
      </w:r>
    </w:p>
    <w:p w14:paraId="08A92F21" w14:textId="77777777" w:rsidR="00043833" w:rsidRPr="00867586" w:rsidRDefault="00317969" w:rsidP="006818AF">
      <w:r w:rsidRPr="00867586">
        <w:t>courses which I heard from Abbas Effendi</w:t>
      </w:r>
    </w:p>
    <w:p w14:paraId="5D81C833" w14:textId="77777777" w:rsidR="00043833" w:rsidRPr="00867586" w:rsidRDefault="00317969" w:rsidP="006818AF">
      <w:r w:rsidRPr="00867586">
        <w:t xml:space="preserve">during my stay in </w:t>
      </w:r>
      <w:r w:rsidR="001C7542">
        <w:t>‘Akká</w:t>
      </w:r>
      <w:r w:rsidRPr="00867586">
        <w:t>, and which were, with</w:t>
      </w:r>
    </w:p>
    <w:p w14:paraId="56EA23BE" w14:textId="77777777" w:rsidR="00043833" w:rsidRPr="00867586" w:rsidRDefault="00317969" w:rsidP="006818AF">
      <w:r w:rsidRPr="00867586">
        <w:t>the exceptions hereafter noted, taken down</w:t>
      </w:r>
    </w:p>
    <w:p w14:paraId="6F6A1A58" w14:textId="77777777" w:rsidR="00043833" w:rsidRPr="00867586" w:rsidRDefault="00317969" w:rsidP="006818AF">
      <w:r w:rsidRPr="00867586">
        <w:t>from the interpreter consecutively and sub-</w:t>
      </w:r>
    </w:p>
    <w:p w14:paraId="54819881" w14:textId="77777777" w:rsidR="00043833" w:rsidRPr="00867586" w:rsidRDefault="00317969" w:rsidP="006818AF">
      <w:r w:rsidRPr="00867586">
        <w:t>stantially as they appear here; and to these</w:t>
      </w:r>
    </w:p>
    <w:p w14:paraId="0AC47458" w14:textId="77777777" w:rsidR="00043833" w:rsidRPr="00867586" w:rsidRDefault="00317969" w:rsidP="006818AF">
      <w:r w:rsidRPr="00867586">
        <w:t>I shall add one or two other discourses of</w:t>
      </w:r>
    </w:p>
    <w:p w14:paraId="2DB00187" w14:textId="77777777" w:rsidR="00043833" w:rsidRPr="00867586" w:rsidRDefault="00317969" w:rsidP="006818AF">
      <w:r w:rsidRPr="00867586">
        <w:t>Abbas Effendi, and a few passages from the</w:t>
      </w:r>
    </w:p>
    <w:p w14:paraId="54375C4D" w14:textId="77777777" w:rsidR="00043833" w:rsidRPr="00867586" w:rsidRDefault="00317969" w:rsidP="006818AF">
      <w:r w:rsidRPr="00867586">
        <w:t xml:space="preserve">writings of </w:t>
      </w:r>
      <w:r w:rsidR="00240974">
        <w:t>Bahá’u’lláh</w:t>
      </w:r>
      <w:r w:rsidRPr="00867586">
        <w:t>, translations of which</w:t>
      </w:r>
    </w:p>
    <w:p w14:paraId="6ADCE204" w14:textId="77777777" w:rsidR="00043833" w:rsidRPr="00867586" w:rsidRDefault="00317969" w:rsidP="006818AF">
      <w:r w:rsidRPr="00867586">
        <w:t>have been given to me by friends.</w:t>
      </w:r>
    </w:p>
    <w:p w14:paraId="36D7B0CF" w14:textId="77777777" w:rsidR="00F94211" w:rsidRDefault="00F94211">
      <w:pPr>
        <w:widowControl/>
        <w:kinsoku/>
        <w:overflowPunct/>
        <w:textAlignment w:val="auto"/>
      </w:pPr>
      <w:r>
        <w:br w:type="page"/>
      </w:r>
    </w:p>
    <w:p w14:paraId="0BA6CAB2" w14:textId="77777777" w:rsidR="00043833" w:rsidRPr="00867586" w:rsidRDefault="00317969" w:rsidP="00F94211">
      <w:pPr>
        <w:pStyle w:val="Text"/>
      </w:pPr>
      <w:r w:rsidRPr="00867586">
        <w:lastRenderedPageBreak/>
        <w:t>I have already said that the narrative of</w:t>
      </w:r>
    </w:p>
    <w:p w14:paraId="18BACBCF" w14:textId="77777777" w:rsidR="00043833" w:rsidRPr="00867586" w:rsidRDefault="00317969" w:rsidP="006818AF">
      <w:r w:rsidRPr="00867586">
        <w:t>Abbas Effendi</w:t>
      </w:r>
      <w:r w:rsidR="00B64B0A">
        <w:t>’</w:t>
      </w:r>
      <w:r w:rsidRPr="00867586">
        <w:t>s sister was given to me by</w:t>
      </w:r>
    </w:p>
    <w:p w14:paraId="51298011" w14:textId="77777777" w:rsidR="00043833" w:rsidRPr="00867586" w:rsidRDefault="00317969" w:rsidP="006818AF">
      <w:r w:rsidRPr="00867586">
        <w:t>Madam Canavarro</w:t>
      </w:r>
      <w:r w:rsidR="000E0546" w:rsidRPr="00867586">
        <w:t>;</w:t>
      </w:r>
      <w:r w:rsidRPr="00867586">
        <w:t xml:space="preserve"> further, we have worked</w:t>
      </w:r>
    </w:p>
    <w:p w14:paraId="4022EB09" w14:textId="77777777" w:rsidR="00043833" w:rsidRPr="00867586" w:rsidRDefault="00317969" w:rsidP="006818AF">
      <w:r w:rsidRPr="00867586">
        <w:t>together over all parts of the book.</w:t>
      </w:r>
      <w:r w:rsidR="00F94211">
        <w:t xml:space="preserve"> </w:t>
      </w:r>
      <w:r w:rsidRPr="00867586">
        <w:t xml:space="preserve"> It might</w:t>
      </w:r>
    </w:p>
    <w:p w14:paraId="169F9077" w14:textId="77777777" w:rsidR="00043833" w:rsidRPr="00867586" w:rsidRDefault="00317969" w:rsidP="006818AF">
      <w:r w:rsidRPr="00867586">
        <w:t>more properly have been published over our</w:t>
      </w:r>
    </w:p>
    <w:p w14:paraId="0275D0B1" w14:textId="77777777" w:rsidR="00043833" w:rsidRPr="00867586" w:rsidRDefault="00317969" w:rsidP="006818AF">
      <w:r w:rsidRPr="00867586">
        <w:t>joint names</w:t>
      </w:r>
      <w:r w:rsidR="000E0546" w:rsidRPr="00867586">
        <w:t>;</w:t>
      </w:r>
      <w:r w:rsidRPr="00867586">
        <w:t xml:space="preserve"> but since she does not wish this,</w:t>
      </w:r>
    </w:p>
    <w:p w14:paraId="7CD3D743" w14:textId="77777777" w:rsidR="00043833" w:rsidRPr="00867586" w:rsidRDefault="00317969" w:rsidP="006818AF">
      <w:r w:rsidRPr="00867586">
        <w:t>I am obliged to content myself with stating</w:t>
      </w:r>
    </w:p>
    <w:p w14:paraId="65F611B0" w14:textId="77777777" w:rsidR="00043833" w:rsidRPr="00867586" w:rsidRDefault="00317969" w:rsidP="006818AF">
      <w:r w:rsidRPr="00867586">
        <w:t xml:space="preserve">the facts. </w:t>
      </w:r>
      <w:r w:rsidR="00F94211">
        <w:t xml:space="preserve"> </w:t>
      </w:r>
      <w:r w:rsidRPr="00867586">
        <w:t>Without her clear insight and in-</w:t>
      </w:r>
    </w:p>
    <w:p w14:paraId="2C11705E" w14:textId="77777777" w:rsidR="00043833" w:rsidRPr="00867586" w:rsidRDefault="00317969" w:rsidP="006818AF">
      <w:r w:rsidRPr="00867586">
        <w:t>valuable aid it would never have reached its</w:t>
      </w:r>
    </w:p>
    <w:p w14:paraId="3410A16A" w14:textId="77777777" w:rsidR="00043833" w:rsidRPr="00867586" w:rsidRDefault="00317969" w:rsidP="006818AF">
      <w:r w:rsidRPr="00867586">
        <w:t>present form.</w:t>
      </w:r>
    </w:p>
    <w:p w14:paraId="7D0D1C1F" w14:textId="77777777" w:rsidR="00043833" w:rsidRPr="00867586" w:rsidRDefault="00317969" w:rsidP="00F94211">
      <w:pPr>
        <w:pStyle w:val="Text"/>
      </w:pPr>
      <w:r w:rsidRPr="00867586">
        <w:t>I am aware that it has many deficiencies,</w:t>
      </w:r>
    </w:p>
    <w:p w14:paraId="7AFCCF70" w14:textId="77777777" w:rsidR="00043833" w:rsidRPr="00867586" w:rsidRDefault="00317969" w:rsidP="006818AF">
      <w:r w:rsidRPr="00867586">
        <w:t>and it is possible that I have fallen into some</w:t>
      </w:r>
    </w:p>
    <w:p w14:paraId="4FAEF765" w14:textId="77777777" w:rsidR="00043833" w:rsidRPr="00867586" w:rsidRDefault="00317969" w:rsidP="006818AF">
      <w:r w:rsidRPr="00867586">
        <w:t xml:space="preserve">errors. </w:t>
      </w:r>
      <w:r w:rsidR="00F94211">
        <w:t xml:space="preserve"> </w:t>
      </w:r>
      <w:r w:rsidRPr="00867586">
        <w:t>Such defects as exist I hope to supply</w:t>
      </w:r>
    </w:p>
    <w:p w14:paraId="0655B357" w14:textId="77777777" w:rsidR="00043833" w:rsidRPr="00867586" w:rsidRDefault="00317969" w:rsidP="006818AF">
      <w:r w:rsidRPr="00867586">
        <w:t>or correct in a future edition</w:t>
      </w:r>
      <w:r w:rsidR="000E0546" w:rsidRPr="00867586">
        <w:t>;</w:t>
      </w:r>
      <w:r w:rsidRPr="00867586">
        <w:t xml:space="preserve"> and I shall feel</w:t>
      </w:r>
    </w:p>
    <w:p w14:paraId="20CDB553" w14:textId="77777777" w:rsidR="00043833" w:rsidRPr="00867586" w:rsidRDefault="00317969" w:rsidP="00F94211">
      <w:r w:rsidRPr="00867586">
        <w:t>much indebted to my readers if they will call</w:t>
      </w:r>
    </w:p>
    <w:p w14:paraId="0EB1E4C8" w14:textId="77777777" w:rsidR="00043833" w:rsidRPr="00867586" w:rsidRDefault="00317969" w:rsidP="006818AF">
      <w:r w:rsidRPr="00867586">
        <w:t>my attention to any which they may discover,</w:t>
      </w:r>
    </w:p>
    <w:p w14:paraId="59A285E6" w14:textId="77777777" w:rsidR="00043833" w:rsidRPr="00867586" w:rsidRDefault="00317969" w:rsidP="006818AF">
      <w:r w:rsidRPr="00867586">
        <w:t>addressing me in care of my publishers.</w:t>
      </w:r>
    </w:p>
    <w:p w14:paraId="4AF7C011" w14:textId="77777777" w:rsidR="00043833" w:rsidRPr="00867586" w:rsidRDefault="00F94211" w:rsidP="00F94211">
      <w:pPr>
        <w:tabs>
          <w:tab w:val="left" w:pos="3119"/>
        </w:tabs>
      </w:pPr>
      <w:r>
        <w:tab/>
        <w:t>M</w:t>
      </w:r>
      <w:r w:rsidR="00317969" w:rsidRPr="00867586">
        <w:t xml:space="preserve"> H. P.</w:t>
      </w:r>
    </w:p>
    <w:p w14:paraId="1D901B27" w14:textId="77777777" w:rsidR="00317969" w:rsidRPr="00867586" w:rsidRDefault="00317969" w:rsidP="006818AF"/>
    <w:p w14:paraId="3C6E6BE1" w14:textId="77777777" w:rsidR="00043833" w:rsidRPr="00A75749" w:rsidRDefault="00317969" w:rsidP="006818AF">
      <w:pPr>
        <w:rPr>
          <w:sz w:val="16"/>
          <w:szCs w:val="16"/>
        </w:rPr>
      </w:pPr>
      <w:r w:rsidRPr="00A75749">
        <w:rPr>
          <w:sz w:val="16"/>
          <w:szCs w:val="16"/>
        </w:rPr>
        <w:t>C</w:t>
      </w:r>
      <w:r w:rsidR="00F94211" w:rsidRPr="00A75749">
        <w:rPr>
          <w:smallCaps/>
          <w:sz w:val="16"/>
          <w:szCs w:val="16"/>
        </w:rPr>
        <w:t>airo</w:t>
      </w:r>
      <w:r w:rsidRPr="00A75749">
        <w:rPr>
          <w:sz w:val="16"/>
          <w:szCs w:val="16"/>
        </w:rPr>
        <w:t>, March 8, 1903.</w:t>
      </w:r>
    </w:p>
    <w:p w14:paraId="732D5FDE" w14:textId="77777777" w:rsidR="00A407E7" w:rsidRDefault="00A407E7">
      <w:pPr>
        <w:widowControl/>
        <w:kinsoku/>
        <w:overflowPunct/>
        <w:textAlignment w:val="auto"/>
        <w:sectPr w:rsidR="00A407E7" w:rsidSect="00360836">
          <w:headerReference w:type="default" r:id="rId16"/>
          <w:footnotePr>
            <w:numRestart w:val="eachPage"/>
          </w:footnotePr>
          <w:type w:val="oddPage"/>
          <w:pgSz w:w="7201" w:h="11510" w:code="189"/>
          <w:pgMar w:top="720" w:right="1022" w:bottom="720" w:left="1022" w:header="720" w:footer="562" w:gutter="0"/>
          <w:pgNumType w:fmt="lowerRoman"/>
          <w:cols w:space="708"/>
          <w:noEndnote/>
          <w:titlePg/>
          <w:docGrid w:linePitch="326"/>
        </w:sectPr>
      </w:pPr>
    </w:p>
    <w:p w14:paraId="2EC3AC47" w14:textId="77777777" w:rsidR="00F94211" w:rsidRDefault="00F94211" w:rsidP="00F94211">
      <w:pPr>
        <w:pStyle w:val="Hidden"/>
      </w:pPr>
      <w:r>
        <w:lastRenderedPageBreak/>
        <w:t>[Blank page]</w:t>
      </w:r>
    </w:p>
    <w:p w14:paraId="23B4F789" w14:textId="77777777" w:rsidR="00F94211" w:rsidRDefault="00F94211">
      <w:pPr>
        <w:widowControl/>
        <w:kinsoku/>
        <w:overflowPunct/>
        <w:textAlignment w:val="auto"/>
      </w:pPr>
      <w:r>
        <w:br w:type="page"/>
      </w:r>
    </w:p>
    <w:p w14:paraId="70891124" w14:textId="77777777" w:rsidR="00F94211" w:rsidRPr="00F94211" w:rsidRDefault="00F94211" w:rsidP="00F94211">
      <w:pPr>
        <w:jc w:val="center"/>
        <w:rPr>
          <w:b/>
          <w:bCs/>
        </w:rPr>
      </w:pPr>
      <w:r w:rsidRPr="00F94211">
        <w:rPr>
          <w:b/>
          <w:bCs/>
        </w:rPr>
        <w:lastRenderedPageBreak/>
        <w:t>LIFE AND TEACHINGS OF</w:t>
      </w:r>
    </w:p>
    <w:p w14:paraId="55639221" w14:textId="77777777" w:rsidR="00F94211" w:rsidRPr="00867586" w:rsidRDefault="00F94211" w:rsidP="00F94211">
      <w:pPr>
        <w:jc w:val="center"/>
      </w:pPr>
      <w:r w:rsidRPr="00F94211">
        <w:rPr>
          <w:b/>
          <w:bCs/>
        </w:rPr>
        <w:t>ABBAS EFFENDI</w:t>
      </w:r>
    </w:p>
    <w:p w14:paraId="67E9E629" w14:textId="77777777" w:rsidR="00F94211" w:rsidRDefault="00F94211">
      <w:pPr>
        <w:widowControl/>
        <w:kinsoku/>
        <w:overflowPunct/>
        <w:textAlignment w:val="auto"/>
      </w:pPr>
      <w:r>
        <w:br w:type="page"/>
      </w:r>
    </w:p>
    <w:p w14:paraId="132F9B7F" w14:textId="77777777" w:rsidR="00F94211" w:rsidRDefault="00F94211" w:rsidP="00F94211">
      <w:pPr>
        <w:pStyle w:val="Hidden"/>
      </w:pPr>
      <w:r>
        <w:lastRenderedPageBreak/>
        <w:t>[Blank page]</w:t>
      </w:r>
    </w:p>
    <w:p w14:paraId="246D207E" w14:textId="77777777" w:rsidR="00F94211" w:rsidRDefault="00F94211">
      <w:pPr>
        <w:widowControl/>
        <w:kinsoku/>
        <w:overflowPunct/>
        <w:textAlignment w:val="auto"/>
        <w:sectPr w:rsidR="00F94211" w:rsidSect="00360836">
          <w:headerReference w:type="default" r:id="rId17"/>
          <w:footerReference w:type="default" r:id="rId18"/>
          <w:footerReference w:type="first" r:id="rId19"/>
          <w:footnotePr>
            <w:numRestart w:val="eachPage"/>
          </w:footnotePr>
          <w:type w:val="oddPage"/>
          <w:pgSz w:w="7201" w:h="11510" w:code="189"/>
          <w:pgMar w:top="720" w:right="1022" w:bottom="720" w:left="1022" w:header="720" w:footer="562" w:gutter="0"/>
          <w:pgNumType w:fmt="lowerRoman" w:start="1"/>
          <w:cols w:space="708"/>
          <w:noEndnote/>
          <w:titlePg/>
          <w:docGrid w:linePitch="326"/>
        </w:sectPr>
      </w:pPr>
    </w:p>
    <w:p w14:paraId="098454F3" w14:textId="77777777" w:rsidR="00043833" w:rsidRPr="00867586" w:rsidRDefault="00317969" w:rsidP="00F94211">
      <w:pPr>
        <w:jc w:val="center"/>
      </w:pPr>
      <w:r w:rsidRPr="00867586">
        <w:lastRenderedPageBreak/>
        <w:t>LIFE AND TEACHINGS OF</w:t>
      </w:r>
    </w:p>
    <w:p w14:paraId="34BB9338" w14:textId="77777777" w:rsidR="00043833" w:rsidRPr="00867586" w:rsidRDefault="00317969" w:rsidP="00F94211">
      <w:pPr>
        <w:jc w:val="center"/>
      </w:pPr>
      <w:r w:rsidRPr="00867586">
        <w:t>ABBAS EFFENDI</w:t>
      </w:r>
    </w:p>
    <w:p w14:paraId="1B0B93E0" w14:textId="77777777" w:rsidR="00317969" w:rsidRPr="00867586" w:rsidRDefault="00A407E7" w:rsidP="00A407E7">
      <w:pPr>
        <w:jc w:val="center"/>
      </w:pPr>
      <w:r>
        <w:t>______</w:t>
      </w:r>
    </w:p>
    <w:p w14:paraId="2634CB9F" w14:textId="77777777" w:rsidR="00043833" w:rsidRPr="00A407E7" w:rsidRDefault="00317969" w:rsidP="00A407E7">
      <w:pPr>
        <w:jc w:val="center"/>
        <w:rPr>
          <w:b/>
          <w:bCs/>
        </w:rPr>
      </w:pPr>
      <w:r w:rsidRPr="00A407E7">
        <w:rPr>
          <w:b/>
          <w:bCs/>
        </w:rPr>
        <w:t>CHAPTER I</w:t>
      </w:r>
    </w:p>
    <w:p w14:paraId="52746508" w14:textId="77777777" w:rsidR="00A407E7" w:rsidRDefault="00A407E7" w:rsidP="006818AF"/>
    <w:p w14:paraId="5654CEAE" w14:textId="77777777" w:rsidR="00043833" w:rsidRPr="00A407E7" w:rsidRDefault="00317969" w:rsidP="00A407E7">
      <w:pPr>
        <w:jc w:val="center"/>
        <w:rPr>
          <w:b/>
          <w:bCs/>
        </w:rPr>
      </w:pPr>
      <w:r w:rsidRPr="00A407E7">
        <w:rPr>
          <w:b/>
          <w:bCs/>
        </w:rPr>
        <w:t xml:space="preserve">THE MASTER OF </w:t>
      </w:r>
      <w:r w:rsidR="001C7542">
        <w:t>‘Akká</w:t>
      </w:r>
    </w:p>
    <w:p w14:paraId="0E89BCD6" w14:textId="77777777" w:rsidR="00043833" w:rsidRPr="00867586" w:rsidRDefault="00317969" w:rsidP="00A407E7">
      <w:pPr>
        <w:pStyle w:val="Text"/>
      </w:pPr>
      <w:r w:rsidRPr="00867586">
        <w:t>SMALL as this world is, boast as we may of</w:t>
      </w:r>
    </w:p>
    <w:p w14:paraId="551E0621" w14:textId="77777777" w:rsidR="00043833" w:rsidRPr="00867586" w:rsidRDefault="00317969" w:rsidP="006818AF">
      <w:r w:rsidRPr="00867586">
        <w:t>our means of communication, how little</w:t>
      </w:r>
    </w:p>
    <w:p w14:paraId="7BDDF627" w14:textId="77777777" w:rsidR="00043833" w:rsidRPr="00867586" w:rsidRDefault="00317969" w:rsidP="006818AF">
      <w:r w:rsidRPr="00867586">
        <w:t>we really know of other lands</w:t>
      </w:r>
      <w:r w:rsidR="000E0546" w:rsidRPr="00867586">
        <w:t>;</w:t>
      </w:r>
      <w:r w:rsidRPr="00867586">
        <w:t xml:space="preserve"> how slowly the</w:t>
      </w:r>
    </w:p>
    <w:p w14:paraId="0D393207" w14:textId="77777777" w:rsidR="00043833" w:rsidRPr="00867586" w:rsidRDefault="00317969" w:rsidP="006818AF">
      <w:r w:rsidRPr="00867586">
        <w:t>actual thoughts, hopes, and aspirations of</w:t>
      </w:r>
    </w:p>
    <w:p w14:paraId="6640F3C2" w14:textId="77777777" w:rsidR="00043833" w:rsidRPr="00867586" w:rsidRDefault="00317969" w:rsidP="006818AF">
      <w:r w:rsidRPr="00867586">
        <w:t>other peoples, the deep and real things of</w:t>
      </w:r>
    </w:p>
    <w:p w14:paraId="64D442AD" w14:textId="77777777" w:rsidR="00043833" w:rsidRPr="00867586" w:rsidRDefault="00317969" w:rsidP="006818AF">
      <w:r w:rsidRPr="00867586">
        <w:t>their lives, reach us, if they indeed ever reach</w:t>
      </w:r>
    </w:p>
    <w:p w14:paraId="3E0EC196" w14:textId="77777777" w:rsidR="00043833" w:rsidRPr="00867586" w:rsidRDefault="00317969" w:rsidP="006818AF">
      <w:r w:rsidRPr="00867586">
        <w:t xml:space="preserve">us at all! </w:t>
      </w:r>
      <w:r w:rsidR="00A407E7">
        <w:t xml:space="preserve"> </w:t>
      </w:r>
      <w:r w:rsidRPr="00867586">
        <w:t xml:space="preserve">We of the so-called </w:t>
      </w:r>
      <w:r w:rsidR="00B64B0A">
        <w:t>“</w:t>
      </w:r>
      <w:r w:rsidRPr="00867586">
        <w:t>Christian</w:t>
      </w:r>
      <w:r w:rsidR="00B64B0A">
        <w:t>”</w:t>
      </w:r>
    </w:p>
    <w:p w14:paraId="5725700E" w14:textId="77777777" w:rsidR="00043833" w:rsidRPr="00867586" w:rsidRDefault="00317969" w:rsidP="006818AF">
      <w:r w:rsidRPr="00867586">
        <w:t>lands think, perhaps, that if Christ were to</w:t>
      </w:r>
    </w:p>
    <w:p w14:paraId="5248BDC0" w14:textId="77777777" w:rsidR="00043833" w:rsidRPr="00867586" w:rsidRDefault="00317969" w:rsidP="006818AF">
      <w:r w:rsidRPr="00867586">
        <w:t>appear again upon the earth the good news</w:t>
      </w:r>
    </w:p>
    <w:p w14:paraId="4BA44178" w14:textId="77777777" w:rsidR="00043833" w:rsidRPr="00867586" w:rsidRDefault="00317969" w:rsidP="006818AF">
      <w:r w:rsidRPr="00867586">
        <w:t>would burden the telegraph, that His words</w:t>
      </w:r>
    </w:p>
    <w:p w14:paraId="777086CF" w14:textId="77777777" w:rsidR="00043833" w:rsidRPr="00867586" w:rsidRDefault="00317969" w:rsidP="006818AF">
      <w:r w:rsidRPr="00867586">
        <w:t>and daily life would be marshalled forth under</w:t>
      </w:r>
    </w:p>
    <w:p w14:paraId="32F0BAD2" w14:textId="77777777" w:rsidR="00043833" w:rsidRPr="00867586" w:rsidRDefault="00317969" w:rsidP="006818AF">
      <w:r w:rsidRPr="00867586">
        <w:t>double headlines for our convenient perusal at</w:t>
      </w:r>
    </w:p>
    <w:p w14:paraId="583BDB49" w14:textId="77777777" w:rsidR="00043833" w:rsidRPr="00867586" w:rsidRDefault="00317969" w:rsidP="006818AF">
      <w:r w:rsidRPr="00867586">
        <w:t>breakfast or on the rapid-transit trains, giving</w:t>
      </w:r>
    </w:p>
    <w:p w14:paraId="0B5866ED" w14:textId="77777777" w:rsidR="00043833" w:rsidRPr="00867586" w:rsidRDefault="00317969" w:rsidP="006818AF">
      <w:r w:rsidRPr="00867586">
        <w:t>us the interesting information without inter-</w:t>
      </w:r>
    </w:p>
    <w:p w14:paraId="597138AF" w14:textId="77777777" w:rsidR="00043833" w:rsidRPr="00867586" w:rsidRDefault="00317969" w:rsidP="006818AF">
      <w:r w:rsidRPr="00867586">
        <w:t xml:space="preserve">rupting our important occupations. </w:t>
      </w:r>
      <w:r w:rsidR="00A407E7">
        <w:t xml:space="preserve"> </w:t>
      </w:r>
      <w:r w:rsidRPr="00867586">
        <w:t>Ah no!</w:t>
      </w:r>
    </w:p>
    <w:p w14:paraId="67988051" w14:textId="77777777" w:rsidR="00A407E7" w:rsidRDefault="00A407E7">
      <w:pPr>
        <w:widowControl/>
        <w:kinsoku/>
        <w:overflowPunct/>
        <w:textAlignment w:val="auto"/>
      </w:pPr>
      <w:r>
        <w:br w:type="page"/>
      </w:r>
    </w:p>
    <w:p w14:paraId="607F8F19" w14:textId="77777777" w:rsidR="00043833" w:rsidRPr="00867586" w:rsidRDefault="00317969" w:rsidP="006818AF">
      <w:r w:rsidRPr="00867586">
        <w:lastRenderedPageBreak/>
        <w:t xml:space="preserve">We but deceive ourselves. </w:t>
      </w:r>
      <w:r w:rsidR="00A407E7">
        <w:t xml:space="preserve"> </w:t>
      </w:r>
      <w:r w:rsidRPr="00867586">
        <w:t>The Man of Naza-</w:t>
      </w:r>
    </w:p>
    <w:p w14:paraId="18A18C99" w14:textId="77777777" w:rsidR="00043833" w:rsidRPr="00867586" w:rsidRDefault="00317969" w:rsidP="006818AF">
      <w:r w:rsidRPr="00867586">
        <w:t>reth might pursue His holy life on the banks</w:t>
      </w:r>
    </w:p>
    <w:p w14:paraId="089B8D3F" w14:textId="77777777" w:rsidR="00043833" w:rsidRPr="00867586" w:rsidRDefault="00317969" w:rsidP="006818AF">
      <w:r w:rsidRPr="00867586">
        <w:t>of the Jordan and the shores of Gennesaret</w:t>
      </w:r>
    </w:p>
    <w:p w14:paraId="52865E30" w14:textId="77777777" w:rsidR="00043833" w:rsidRPr="00867586" w:rsidRDefault="00317969" w:rsidP="006818AF">
      <w:r w:rsidRPr="00867586">
        <w:t>for a generation of men, but the faintest</w:t>
      </w:r>
    </w:p>
    <w:p w14:paraId="07D8290A" w14:textId="77777777" w:rsidR="00043833" w:rsidRPr="00867586" w:rsidRDefault="00317969" w:rsidP="006818AF">
      <w:r w:rsidRPr="00867586">
        <w:t>rumour of Him would not reach our minis-</w:t>
      </w:r>
    </w:p>
    <w:p w14:paraId="0AAB10B2" w14:textId="77777777" w:rsidR="00043833" w:rsidRPr="00867586" w:rsidRDefault="00317969" w:rsidP="006818AF">
      <w:r w:rsidRPr="00867586">
        <w:t>ters or our stockbrokers, our churches, or our</w:t>
      </w:r>
    </w:p>
    <w:p w14:paraId="5FAC28A5" w14:textId="77777777" w:rsidR="00043833" w:rsidRPr="00867586" w:rsidRDefault="00317969" w:rsidP="006818AF">
      <w:r w:rsidRPr="00867586">
        <w:t>exchanges.</w:t>
      </w:r>
    </w:p>
    <w:p w14:paraId="6AA033AE" w14:textId="77777777" w:rsidR="00043833" w:rsidRPr="00867586" w:rsidRDefault="00317969" w:rsidP="00A407E7">
      <w:pPr>
        <w:pStyle w:val="Text"/>
      </w:pPr>
      <w:r w:rsidRPr="00867586">
        <w:t>Imagine that we are in the ancient house of</w:t>
      </w:r>
    </w:p>
    <w:p w14:paraId="1EEB9013" w14:textId="77777777" w:rsidR="00043833" w:rsidRPr="00867586" w:rsidRDefault="00317969" w:rsidP="006818AF">
      <w:r w:rsidRPr="00867586">
        <w:t xml:space="preserve">the still more ancient city of </w:t>
      </w:r>
      <w:r w:rsidR="001C7542">
        <w:t>‘Akká</w:t>
      </w:r>
      <w:r w:rsidRPr="00867586">
        <w:t>, which was</w:t>
      </w:r>
    </w:p>
    <w:p w14:paraId="4E02F807" w14:textId="77777777" w:rsidR="00043833" w:rsidRPr="00867586" w:rsidRDefault="00317969" w:rsidP="00A407E7">
      <w:r w:rsidRPr="00867586">
        <w:t>for a month my home</w:t>
      </w:r>
      <w:r w:rsidR="00A407E7">
        <w:t xml:space="preserve">. </w:t>
      </w:r>
      <w:r w:rsidRPr="00867586">
        <w:t xml:space="preserve"> The room in which</w:t>
      </w:r>
    </w:p>
    <w:p w14:paraId="62F1F730" w14:textId="77777777" w:rsidR="00043833" w:rsidRPr="00867586" w:rsidRDefault="00317969" w:rsidP="006818AF">
      <w:r w:rsidRPr="00867586">
        <w:t>we are faces the opposite wall of a narrow</w:t>
      </w:r>
    </w:p>
    <w:p w14:paraId="77A4D3B0" w14:textId="77777777" w:rsidR="00043833" w:rsidRPr="00867586" w:rsidRDefault="00317969" w:rsidP="006818AF">
      <w:r w:rsidRPr="00867586">
        <w:t>paved street, which an active man might clear</w:t>
      </w:r>
    </w:p>
    <w:p w14:paraId="0959EC52" w14:textId="77777777" w:rsidR="00043833" w:rsidRPr="00867586" w:rsidRDefault="00317969" w:rsidP="006818AF">
      <w:r w:rsidRPr="00867586">
        <w:t xml:space="preserve">at a single bound. </w:t>
      </w:r>
      <w:r w:rsidR="00A407E7">
        <w:t xml:space="preserve"> </w:t>
      </w:r>
      <w:r w:rsidRPr="00867586">
        <w:t>Above is the bright sun</w:t>
      </w:r>
    </w:p>
    <w:p w14:paraId="59CBB01F" w14:textId="77777777" w:rsidR="00043833" w:rsidRPr="00867586" w:rsidRDefault="00317969" w:rsidP="006818AF">
      <w:r w:rsidRPr="00867586">
        <w:t>of Palestine</w:t>
      </w:r>
      <w:r w:rsidR="000E0546" w:rsidRPr="00867586">
        <w:t>;</w:t>
      </w:r>
      <w:r w:rsidRPr="00867586">
        <w:t xml:space="preserve"> to the right a glimpse of the old</w:t>
      </w:r>
    </w:p>
    <w:p w14:paraId="76308726" w14:textId="77777777" w:rsidR="00043833" w:rsidRPr="00867586" w:rsidRDefault="00317969" w:rsidP="006818AF">
      <w:r w:rsidRPr="00867586">
        <w:t xml:space="preserve">sea-wall and the blue Mediterranean. </w:t>
      </w:r>
      <w:r w:rsidR="00A407E7">
        <w:t xml:space="preserve"> </w:t>
      </w:r>
      <w:r w:rsidRPr="00867586">
        <w:t>As we</w:t>
      </w:r>
    </w:p>
    <w:p w14:paraId="3EBDC09B" w14:textId="77777777" w:rsidR="00043833" w:rsidRPr="00867586" w:rsidRDefault="00317969" w:rsidP="006818AF">
      <w:r w:rsidRPr="00867586">
        <w:t>sit we hear a singular sound rising from the</w:t>
      </w:r>
    </w:p>
    <w:p w14:paraId="1092C145" w14:textId="77777777" w:rsidR="00043833" w:rsidRPr="00867586" w:rsidRDefault="00317969" w:rsidP="00A407E7">
      <w:r w:rsidRPr="00867586">
        <w:t>pavement, thirty feet below</w:t>
      </w:r>
      <w:r w:rsidR="00A407E7">
        <w:t>—</w:t>
      </w:r>
      <w:r w:rsidRPr="00867586">
        <w:t>faint at first, and</w:t>
      </w:r>
    </w:p>
    <w:p w14:paraId="690D2811" w14:textId="77777777" w:rsidR="00043833" w:rsidRPr="00867586" w:rsidRDefault="00317969" w:rsidP="006818AF">
      <w:r w:rsidRPr="00867586">
        <w:t>increasing.</w:t>
      </w:r>
      <w:r w:rsidR="00A407E7">
        <w:t xml:space="preserve"> </w:t>
      </w:r>
      <w:r w:rsidRPr="00867586">
        <w:t xml:space="preserve"> It is like the murmur of human</w:t>
      </w:r>
    </w:p>
    <w:p w14:paraId="38C6F043" w14:textId="77777777" w:rsidR="00043833" w:rsidRPr="00867586" w:rsidRDefault="00317969" w:rsidP="006818AF">
      <w:r w:rsidRPr="00867586">
        <w:t xml:space="preserve">voices. </w:t>
      </w:r>
      <w:r w:rsidR="00A407E7">
        <w:t xml:space="preserve"> </w:t>
      </w:r>
      <w:r w:rsidRPr="00867586">
        <w:t>We open the window and look down.</w:t>
      </w:r>
    </w:p>
    <w:p w14:paraId="42FC1D3F" w14:textId="77777777" w:rsidR="00043833" w:rsidRPr="00867586" w:rsidRDefault="00317969" w:rsidP="006818AF">
      <w:r w:rsidRPr="00867586">
        <w:t>We see a crowd of human beings with patched</w:t>
      </w:r>
    </w:p>
    <w:p w14:paraId="5CFACABC" w14:textId="77777777" w:rsidR="00043833" w:rsidRPr="00867586" w:rsidRDefault="00317969" w:rsidP="006818AF">
      <w:r w:rsidRPr="00867586">
        <w:t xml:space="preserve">and tattered garments. </w:t>
      </w:r>
      <w:r w:rsidR="00A407E7">
        <w:t xml:space="preserve"> </w:t>
      </w:r>
      <w:r w:rsidRPr="00867586">
        <w:t>Let us descend to the</w:t>
      </w:r>
    </w:p>
    <w:p w14:paraId="1C4067C4" w14:textId="77777777" w:rsidR="00043833" w:rsidRPr="00867586" w:rsidRDefault="00317969" w:rsidP="006818AF">
      <w:r w:rsidRPr="00867586">
        <w:t>street and see who these are.</w:t>
      </w:r>
    </w:p>
    <w:p w14:paraId="6DD97908" w14:textId="77777777" w:rsidR="00043833" w:rsidRPr="00867586" w:rsidRDefault="00317969" w:rsidP="00A407E7">
      <w:pPr>
        <w:pStyle w:val="Text"/>
      </w:pPr>
      <w:r w:rsidRPr="00867586">
        <w:t xml:space="preserve">It is a noteworthy gathering. </w:t>
      </w:r>
      <w:r w:rsidR="00A407E7">
        <w:t xml:space="preserve"> </w:t>
      </w:r>
      <w:r w:rsidRPr="00867586">
        <w:t>Many of</w:t>
      </w:r>
    </w:p>
    <w:p w14:paraId="4B0515E7" w14:textId="77777777" w:rsidR="00043833" w:rsidRPr="00867586" w:rsidRDefault="00317969" w:rsidP="006818AF">
      <w:r w:rsidRPr="00867586">
        <w:t>these men are blind</w:t>
      </w:r>
      <w:r w:rsidR="000E0546" w:rsidRPr="00867586">
        <w:t>;</w:t>
      </w:r>
      <w:r w:rsidRPr="00867586">
        <w:t xml:space="preserve"> many more are pale, ema-</w:t>
      </w:r>
    </w:p>
    <w:p w14:paraId="1D260B46" w14:textId="77777777" w:rsidR="00043833" w:rsidRPr="00867586" w:rsidRDefault="00317969" w:rsidP="006818AF">
      <w:r w:rsidRPr="00867586">
        <w:t>ciated, or aged</w:t>
      </w:r>
      <w:r w:rsidR="00A407E7">
        <w:t xml:space="preserve">. </w:t>
      </w:r>
      <w:r w:rsidRPr="00867586">
        <w:t xml:space="preserve"> Some are on crutches</w:t>
      </w:r>
      <w:r w:rsidR="000E0546" w:rsidRPr="00867586">
        <w:t>;</w:t>
      </w:r>
      <w:r w:rsidRPr="00867586">
        <w:t xml:space="preserve"> some</w:t>
      </w:r>
    </w:p>
    <w:p w14:paraId="578B336D" w14:textId="77777777" w:rsidR="00043833" w:rsidRPr="00867586" w:rsidRDefault="00317969" w:rsidP="006818AF">
      <w:r w:rsidRPr="00867586">
        <w:t>are so feeble that they can barely walk.</w:t>
      </w:r>
    </w:p>
    <w:p w14:paraId="1240C2E1" w14:textId="77777777" w:rsidR="00043833" w:rsidRPr="00867586" w:rsidRDefault="00317969" w:rsidP="006818AF">
      <w:r w:rsidRPr="00867586">
        <w:t>Most of the women are closely veiled, but</w:t>
      </w:r>
    </w:p>
    <w:p w14:paraId="5980E2E4" w14:textId="77777777" w:rsidR="00043833" w:rsidRPr="00867586" w:rsidRDefault="00317969" w:rsidP="006818AF">
      <w:r w:rsidRPr="00867586">
        <w:t>enough are uncovered to cause us well to be-</w:t>
      </w:r>
    </w:p>
    <w:p w14:paraId="408D24A9" w14:textId="77777777" w:rsidR="00A407E7" w:rsidRDefault="00A407E7">
      <w:pPr>
        <w:widowControl/>
        <w:kinsoku/>
        <w:overflowPunct/>
        <w:textAlignment w:val="auto"/>
      </w:pPr>
      <w:r>
        <w:br w:type="page"/>
      </w:r>
    </w:p>
    <w:p w14:paraId="01C44D73" w14:textId="77777777" w:rsidR="00043833" w:rsidRPr="00867586" w:rsidRDefault="00317969" w:rsidP="006818AF">
      <w:r w:rsidRPr="00867586">
        <w:lastRenderedPageBreak/>
        <w:t>lieve that, if the veils were lifted, more pain</w:t>
      </w:r>
    </w:p>
    <w:p w14:paraId="62DBF763" w14:textId="77777777" w:rsidR="00043833" w:rsidRPr="00867586" w:rsidRDefault="00317969" w:rsidP="006818AF">
      <w:r w:rsidRPr="00867586">
        <w:t xml:space="preserve">and misery would be seen. </w:t>
      </w:r>
      <w:r w:rsidR="00A407E7">
        <w:t xml:space="preserve"> </w:t>
      </w:r>
      <w:r w:rsidRPr="00867586">
        <w:t>Some of them</w:t>
      </w:r>
    </w:p>
    <w:p w14:paraId="2BAE7D2A" w14:textId="77777777" w:rsidR="00043833" w:rsidRPr="00867586" w:rsidRDefault="00317969" w:rsidP="006818AF">
      <w:r w:rsidRPr="00867586">
        <w:t>carry babes with pinched and sallow faces.</w:t>
      </w:r>
    </w:p>
    <w:p w14:paraId="600489D3" w14:textId="77777777" w:rsidR="00043833" w:rsidRPr="00867586" w:rsidRDefault="00317969" w:rsidP="006818AF">
      <w:r w:rsidRPr="00867586">
        <w:t>There are perhaps a hundred in this gather-</w:t>
      </w:r>
    </w:p>
    <w:p w14:paraId="29284E21" w14:textId="77777777" w:rsidR="00043833" w:rsidRPr="00867586" w:rsidRDefault="00317969" w:rsidP="006818AF">
      <w:r w:rsidRPr="00867586">
        <w:t>ing, and besides, many children.</w:t>
      </w:r>
      <w:r w:rsidR="00A407E7">
        <w:t xml:space="preserve"> </w:t>
      </w:r>
      <w:r w:rsidRPr="00867586">
        <w:t xml:space="preserve"> They are</w:t>
      </w:r>
    </w:p>
    <w:p w14:paraId="0A49FFBD" w14:textId="77777777" w:rsidR="00043833" w:rsidRPr="00867586" w:rsidRDefault="00317969" w:rsidP="006818AF">
      <w:r w:rsidRPr="00867586">
        <w:t>of all the races one meets in these streets</w:t>
      </w:r>
      <w:r w:rsidR="00A407E7">
        <w:t>—</w:t>
      </w:r>
    </w:p>
    <w:p w14:paraId="53E4AE88" w14:textId="77777777" w:rsidR="00043833" w:rsidRPr="00867586" w:rsidRDefault="00317969" w:rsidP="006818AF">
      <w:r w:rsidRPr="00867586">
        <w:t>Syrians, Arabs, Ethiopians, and many others.</w:t>
      </w:r>
    </w:p>
    <w:p w14:paraId="07086C14" w14:textId="77777777" w:rsidR="00043833" w:rsidRPr="00867586" w:rsidRDefault="00317969" w:rsidP="00A407E7">
      <w:pPr>
        <w:pStyle w:val="Text"/>
      </w:pPr>
      <w:r w:rsidRPr="00867586">
        <w:t>These people are ranged against the walls</w:t>
      </w:r>
    </w:p>
    <w:p w14:paraId="6926F87B" w14:textId="77777777" w:rsidR="00043833" w:rsidRPr="00867586" w:rsidRDefault="00317969" w:rsidP="006818AF">
      <w:r w:rsidRPr="00867586">
        <w:t>or seated on the ground, apparently in an atti-</w:t>
      </w:r>
    </w:p>
    <w:p w14:paraId="17176FE3" w14:textId="77777777" w:rsidR="00043833" w:rsidRPr="00867586" w:rsidRDefault="00317969" w:rsidP="00A407E7">
      <w:r w:rsidRPr="00867586">
        <w:t>tude of expectation</w:t>
      </w:r>
      <w:r w:rsidR="000E0546" w:rsidRPr="00867586">
        <w:t>;</w:t>
      </w:r>
      <w:r w:rsidR="00A407E7">
        <w:t>—</w:t>
      </w:r>
      <w:r w:rsidRPr="00867586">
        <w:t>for what do they wait</w:t>
      </w:r>
      <w:r w:rsidR="004C4EA6">
        <w:t>?</w:t>
      </w:r>
    </w:p>
    <w:p w14:paraId="792C0BD6" w14:textId="77777777" w:rsidR="00043833" w:rsidRPr="00867586" w:rsidRDefault="00317969" w:rsidP="006818AF">
      <w:r w:rsidRPr="00867586">
        <w:t>Let us wait with them.</w:t>
      </w:r>
    </w:p>
    <w:p w14:paraId="29CF0FAC" w14:textId="77777777" w:rsidR="00043833" w:rsidRPr="00867586" w:rsidRDefault="00317969" w:rsidP="00520B48">
      <w:pPr>
        <w:pStyle w:val="Text"/>
      </w:pPr>
      <w:r w:rsidRPr="00867586">
        <w:t>We have not to wait long.</w:t>
      </w:r>
      <w:r w:rsidR="00520B48">
        <w:t xml:space="preserve"> </w:t>
      </w:r>
      <w:r w:rsidRPr="00867586">
        <w:t xml:space="preserve"> A door opens</w:t>
      </w:r>
    </w:p>
    <w:p w14:paraId="079907CA" w14:textId="77777777" w:rsidR="00043833" w:rsidRPr="00867586" w:rsidRDefault="00317969" w:rsidP="006818AF">
      <w:r w:rsidRPr="00867586">
        <w:t>and a man comes out</w:t>
      </w:r>
      <w:r w:rsidR="00520B48">
        <w:t xml:space="preserve">. </w:t>
      </w:r>
      <w:r w:rsidRPr="00867586">
        <w:t xml:space="preserve"> He is of middle stat-</w:t>
      </w:r>
    </w:p>
    <w:p w14:paraId="14CC7CBE" w14:textId="77777777" w:rsidR="00043833" w:rsidRPr="00867586" w:rsidRDefault="00317969" w:rsidP="006818AF">
      <w:r w:rsidRPr="00867586">
        <w:t xml:space="preserve">ure, strongly built. </w:t>
      </w:r>
      <w:r w:rsidR="00520B48">
        <w:t xml:space="preserve"> </w:t>
      </w:r>
      <w:r w:rsidRPr="00867586">
        <w:t>He wears flowing light-</w:t>
      </w:r>
    </w:p>
    <w:p w14:paraId="03DA4CE2" w14:textId="77777777" w:rsidR="00043833" w:rsidRPr="00867586" w:rsidRDefault="00317969" w:rsidP="00520B48">
      <w:r w:rsidRPr="00867586">
        <w:t>coloured robes.</w:t>
      </w:r>
      <w:r w:rsidR="00520B48">
        <w:t xml:space="preserve"> </w:t>
      </w:r>
      <w:r w:rsidRPr="00867586">
        <w:t xml:space="preserve"> On his head is a light buff</w:t>
      </w:r>
    </w:p>
    <w:p w14:paraId="68C434FE" w14:textId="77777777" w:rsidR="00043833" w:rsidRPr="00867586" w:rsidRDefault="00317969" w:rsidP="00520B48">
      <w:r w:rsidRPr="00867586">
        <w:t xml:space="preserve">fez with a white cloth wound about it. </w:t>
      </w:r>
      <w:r w:rsidR="00520B48">
        <w:t xml:space="preserve"> </w:t>
      </w:r>
      <w:r w:rsidRPr="00867586">
        <w:t xml:space="preserve">He </w:t>
      </w:r>
      <w:r w:rsidR="00520B48">
        <w:t>i</w:t>
      </w:r>
      <w:r w:rsidRPr="00867586">
        <w:t>s</w:t>
      </w:r>
    </w:p>
    <w:p w14:paraId="4A31EBA2" w14:textId="77777777" w:rsidR="00043833" w:rsidRPr="00867586" w:rsidRDefault="00317969" w:rsidP="006818AF">
      <w:r w:rsidRPr="00867586">
        <w:t>perhaps sixty years of age.</w:t>
      </w:r>
      <w:r w:rsidR="00520B48">
        <w:t xml:space="preserve"> </w:t>
      </w:r>
      <w:r w:rsidRPr="00867586">
        <w:t xml:space="preserve"> His long grey</w:t>
      </w:r>
    </w:p>
    <w:p w14:paraId="78298D40" w14:textId="77777777" w:rsidR="00043833" w:rsidRPr="00867586" w:rsidRDefault="00317969" w:rsidP="006818AF">
      <w:r w:rsidRPr="00867586">
        <w:t xml:space="preserve">hair rests on his shoulders. </w:t>
      </w:r>
      <w:r w:rsidR="00520B48">
        <w:t xml:space="preserve"> </w:t>
      </w:r>
      <w:r w:rsidRPr="00867586">
        <w:t>His forehead is</w:t>
      </w:r>
    </w:p>
    <w:p w14:paraId="6D1CC390" w14:textId="77777777" w:rsidR="00043833" w:rsidRPr="00867586" w:rsidRDefault="00317969" w:rsidP="006818AF">
      <w:r w:rsidRPr="00867586">
        <w:t>broad, full, and high, his nose slightly aquil-</w:t>
      </w:r>
    </w:p>
    <w:p w14:paraId="03875A23" w14:textId="77777777" w:rsidR="00043833" w:rsidRPr="00867586" w:rsidRDefault="00317969" w:rsidP="006818AF">
      <w:r w:rsidRPr="00867586">
        <w:t>ine, his moustaches and beard, the latter full</w:t>
      </w:r>
    </w:p>
    <w:p w14:paraId="7A9996B3" w14:textId="77777777" w:rsidR="00043833" w:rsidRPr="00867586" w:rsidRDefault="00317969" w:rsidP="006818AF">
      <w:r w:rsidRPr="00867586">
        <w:t>though not heavy, nearly white.</w:t>
      </w:r>
      <w:r w:rsidR="00520B48">
        <w:t xml:space="preserve"> </w:t>
      </w:r>
      <w:r w:rsidRPr="00867586">
        <w:t xml:space="preserve"> His eyes are</w:t>
      </w:r>
    </w:p>
    <w:p w14:paraId="713754C0" w14:textId="77777777" w:rsidR="00043833" w:rsidRPr="00867586" w:rsidRDefault="00317969" w:rsidP="006818AF">
      <w:r w:rsidRPr="00867586">
        <w:t>grey and blue, large, and both soft and pene-</w:t>
      </w:r>
    </w:p>
    <w:p w14:paraId="72BB3006" w14:textId="77777777" w:rsidR="00043833" w:rsidRPr="00867586" w:rsidRDefault="00317969" w:rsidP="00520B48">
      <w:r w:rsidRPr="00867586">
        <w:t>trating.</w:t>
      </w:r>
      <w:r w:rsidR="00520B48">
        <w:t xml:space="preserve"> </w:t>
      </w:r>
      <w:r w:rsidRPr="00867586">
        <w:t>His bearing is simple, but there is</w:t>
      </w:r>
    </w:p>
    <w:p w14:paraId="122E5423" w14:textId="77777777" w:rsidR="00043833" w:rsidRPr="00867586" w:rsidRDefault="00317969" w:rsidP="006818AF">
      <w:r w:rsidRPr="00867586">
        <w:t>grace, dignity, and even majesty about his</w:t>
      </w:r>
    </w:p>
    <w:p w14:paraId="165E833B" w14:textId="77777777" w:rsidR="00043833" w:rsidRPr="00867586" w:rsidRDefault="00317969" w:rsidP="006818AF">
      <w:r w:rsidRPr="00867586">
        <w:t xml:space="preserve">movements. </w:t>
      </w:r>
      <w:r w:rsidR="00520B48">
        <w:t xml:space="preserve"> </w:t>
      </w:r>
      <w:r w:rsidRPr="00867586">
        <w:t>He passes through the crowd,</w:t>
      </w:r>
    </w:p>
    <w:p w14:paraId="42DD30F8" w14:textId="77777777" w:rsidR="00043833" w:rsidRPr="00867586" w:rsidRDefault="00317969" w:rsidP="006818AF">
      <w:r w:rsidRPr="00867586">
        <w:t>and as he goes utters words of salutation.</w:t>
      </w:r>
    </w:p>
    <w:p w14:paraId="3AAC7F53" w14:textId="77777777" w:rsidR="00043833" w:rsidRPr="00867586" w:rsidRDefault="00317969" w:rsidP="006818AF">
      <w:r w:rsidRPr="00867586">
        <w:t>We do not understand them, but we see the</w:t>
      </w:r>
    </w:p>
    <w:p w14:paraId="069D55D8" w14:textId="77777777" w:rsidR="00043833" w:rsidRPr="00867586" w:rsidRDefault="00317969" w:rsidP="006818AF">
      <w:r w:rsidRPr="00867586">
        <w:t>benignity and the kindliness of his counte-</w:t>
      </w:r>
    </w:p>
    <w:p w14:paraId="5CF2E5E8" w14:textId="77777777" w:rsidR="00520B48" w:rsidRDefault="00520B48">
      <w:pPr>
        <w:widowControl/>
        <w:kinsoku/>
        <w:overflowPunct/>
        <w:textAlignment w:val="auto"/>
      </w:pPr>
      <w:r>
        <w:br w:type="page"/>
      </w:r>
    </w:p>
    <w:p w14:paraId="6D6AD616" w14:textId="77777777" w:rsidR="00043833" w:rsidRPr="00867586" w:rsidRDefault="00317969" w:rsidP="006818AF">
      <w:r w:rsidRPr="00867586">
        <w:lastRenderedPageBreak/>
        <w:t>nance.</w:t>
      </w:r>
      <w:r w:rsidR="00520B48">
        <w:t xml:space="preserve"> </w:t>
      </w:r>
      <w:r w:rsidRPr="00867586">
        <w:t xml:space="preserve"> He stations himself at a narrow angle</w:t>
      </w:r>
    </w:p>
    <w:p w14:paraId="36A3FDE8" w14:textId="77777777" w:rsidR="00043833" w:rsidRPr="00867586" w:rsidRDefault="00317969" w:rsidP="006818AF">
      <w:r w:rsidRPr="00867586">
        <w:t>of the street and motions to the people to</w:t>
      </w:r>
    </w:p>
    <w:p w14:paraId="4C50871F" w14:textId="77777777" w:rsidR="00043833" w:rsidRPr="00867586" w:rsidRDefault="00317969" w:rsidP="006818AF">
      <w:r w:rsidRPr="00867586">
        <w:t xml:space="preserve">come towards him. </w:t>
      </w:r>
      <w:r w:rsidR="00520B48">
        <w:t xml:space="preserve"> </w:t>
      </w:r>
      <w:r w:rsidRPr="00867586">
        <w:t>They crowd up a little</w:t>
      </w:r>
    </w:p>
    <w:p w14:paraId="485C81EF" w14:textId="77777777" w:rsidR="00043833" w:rsidRPr="00867586" w:rsidRDefault="00317969" w:rsidP="006818AF">
      <w:r w:rsidRPr="00867586">
        <w:t>too insistently.</w:t>
      </w:r>
      <w:r w:rsidR="00520B48">
        <w:t xml:space="preserve"> </w:t>
      </w:r>
      <w:r w:rsidRPr="00867586">
        <w:t xml:space="preserve"> He pushes them gently back</w:t>
      </w:r>
    </w:p>
    <w:p w14:paraId="1FF18737" w14:textId="77777777" w:rsidR="00043833" w:rsidRPr="00867586" w:rsidRDefault="00317969" w:rsidP="006818AF">
      <w:r w:rsidRPr="00867586">
        <w:t>and lets them pass him one by one.</w:t>
      </w:r>
      <w:r w:rsidR="00520B48">
        <w:t xml:space="preserve"> </w:t>
      </w:r>
      <w:r w:rsidRPr="00867586">
        <w:t xml:space="preserve"> As they</w:t>
      </w:r>
    </w:p>
    <w:p w14:paraId="0FDD1735" w14:textId="77777777" w:rsidR="00043833" w:rsidRPr="00867586" w:rsidRDefault="00317969" w:rsidP="006818AF">
      <w:r w:rsidRPr="00867586">
        <w:t>come they hold their hands extended</w:t>
      </w:r>
      <w:r w:rsidR="00520B48">
        <w:t xml:space="preserve">. </w:t>
      </w:r>
      <w:r w:rsidRPr="00867586">
        <w:t xml:space="preserve"> In</w:t>
      </w:r>
    </w:p>
    <w:p w14:paraId="2FD01802" w14:textId="77777777" w:rsidR="00043833" w:rsidRPr="00867586" w:rsidRDefault="00317969" w:rsidP="006818AF">
      <w:r w:rsidRPr="00867586">
        <w:t>each open palm he places some small coins.</w:t>
      </w:r>
    </w:p>
    <w:p w14:paraId="5D35D0B4" w14:textId="77777777" w:rsidR="00043833" w:rsidRPr="00867586" w:rsidRDefault="00317969" w:rsidP="006818AF">
      <w:r w:rsidRPr="00867586">
        <w:t>He knows them all.</w:t>
      </w:r>
      <w:r w:rsidR="00520B48">
        <w:t xml:space="preserve"> </w:t>
      </w:r>
      <w:r w:rsidRPr="00867586">
        <w:t xml:space="preserve"> He caresses them with</w:t>
      </w:r>
    </w:p>
    <w:p w14:paraId="74946A45" w14:textId="77777777" w:rsidR="00043833" w:rsidRPr="00867586" w:rsidRDefault="00317969" w:rsidP="006818AF">
      <w:r w:rsidRPr="00867586">
        <w:t>his hand on the face, on the shoulders, on the</w:t>
      </w:r>
    </w:p>
    <w:p w14:paraId="7CBDD3F2" w14:textId="77777777" w:rsidR="00043833" w:rsidRPr="00867586" w:rsidRDefault="00317969" w:rsidP="006818AF">
      <w:r w:rsidRPr="00867586">
        <w:t xml:space="preserve">head. </w:t>
      </w:r>
      <w:r w:rsidR="00520B48">
        <w:t xml:space="preserve"> </w:t>
      </w:r>
      <w:r w:rsidRPr="00867586">
        <w:t>Some he stops and questions.</w:t>
      </w:r>
      <w:r w:rsidR="00520B48">
        <w:t xml:space="preserve"> </w:t>
      </w:r>
      <w:r w:rsidRPr="00867586">
        <w:t xml:space="preserve"> An</w:t>
      </w:r>
    </w:p>
    <w:p w14:paraId="1978E6EC" w14:textId="77777777" w:rsidR="00043833" w:rsidRPr="00867586" w:rsidRDefault="00317969" w:rsidP="006818AF">
      <w:r w:rsidRPr="00867586">
        <w:t>aged negro who hobbles up, he greets with</w:t>
      </w:r>
    </w:p>
    <w:p w14:paraId="4E3FB6E3" w14:textId="77777777" w:rsidR="00043833" w:rsidRPr="00867586" w:rsidRDefault="00317969" w:rsidP="006818AF">
      <w:r w:rsidRPr="00867586">
        <w:t>some kindly inquiry</w:t>
      </w:r>
      <w:r w:rsidR="000E0546" w:rsidRPr="00867586">
        <w:t>;</w:t>
      </w:r>
      <w:r w:rsidRPr="00867586">
        <w:t xml:space="preserve"> the old man</w:t>
      </w:r>
      <w:r w:rsidR="00B64B0A">
        <w:t>’</w:t>
      </w:r>
      <w:r w:rsidRPr="00867586">
        <w:t>s broad</w:t>
      </w:r>
    </w:p>
    <w:p w14:paraId="7D58036B" w14:textId="77777777" w:rsidR="00043833" w:rsidRPr="00867586" w:rsidRDefault="00317969" w:rsidP="006818AF">
      <w:r w:rsidRPr="00867586">
        <w:t>face breaks into a sunny smile, his white teeth</w:t>
      </w:r>
    </w:p>
    <w:p w14:paraId="348821B9" w14:textId="77777777" w:rsidR="00043833" w:rsidRPr="00867586" w:rsidRDefault="00317969" w:rsidP="006818AF">
      <w:r w:rsidRPr="00867586">
        <w:t>glistening against his ebony skin as he re-</w:t>
      </w:r>
    </w:p>
    <w:p w14:paraId="658287CD" w14:textId="77777777" w:rsidR="00043833" w:rsidRPr="00867586" w:rsidRDefault="00317969" w:rsidP="00520B48">
      <w:r w:rsidRPr="00867586">
        <w:t xml:space="preserve">plies. </w:t>
      </w:r>
      <w:r w:rsidR="00520B48">
        <w:t xml:space="preserve"> </w:t>
      </w:r>
      <w:r w:rsidRPr="00867586">
        <w:t>He stops a woman with a babe and</w:t>
      </w:r>
    </w:p>
    <w:p w14:paraId="5BA0BC41" w14:textId="77777777" w:rsidR="00043833" w:rsidRPr="00867586" w:rsidRDefault="00317969" w:rsidP="006818AF">
      <w:r w:rsidRPr="00867586">
        <w:t xml:space="preserve">fondly strokes the child. </w:t>
      </w:r>
      <w:r w:rsidR="00520B48">
        <w:t xml:space="preserve"> </w:t>
      </w:r>
      <w:r w:rsidRPr="00867586">
        <w:t>As they pass, some</w:t>
      </w:r>
    </w:p>
    <w:p w14:paraId="40630253" w14:textId="77777777" w:rsidR="00043833" w:rsidRPr="00867586" w:rsidRDefault="00317969" w:rsidP="00520B48">
      <w:r w:rsidRPr="00867586">
        <w:t>kiss his hand.</w:t>
      </w:r>
      <w:r w:rsidR="00520B48">
        <w:t xml:space="preserve"> </w:t>
      </w:r>
      <w:r w:rsidRPr="00867586">
        <w:t xml:space="preserve"> To all he says, </w:t>
      </w:r>
      <w:r w:rsidR="00B64B0A">
        <w:t>“</w:t>
      </w:r>
      <w:commentRangeStart w:id="3"/>
      <w:r w:rsidRPr="00520B48">
        <w:rPr>
          <w:i/>
          <w:iCs/>
        </w:rPr>
        <w:t>Marhabbah</w:t>
      </w:r>
      <w:commentRangeEnd w:id="3"/>
      <w:r w:rsidR="009C6161">
        <w:rPr>
          <w:rStyle w:val="CommentReference"/>
        </w:rPr>
        <w:commentReference w:id="3"/>
      </w:r>
      <w:r w:rsidRPr="00867586">
        <w:t>,</w:t>
      </w:r>
    </w:p>
    <w:p w14:paraId="315CF588" w14:textId="77777777" w:rsidR="00043833" w:rsidRPr="00867586" w:rsidRDefault="00317969" w:rsidP="00520B48">
      <w:r w:rsidRPr="00520B48">
        <w:rPr>
          <w:i/>
          <w:iCs/>
        </w:rPr>
        <w:t>marhabbah</w:t>
      </w:r>
      <w:r w:rsidR="00520B48">
        <w:t>”—</w:t>
      </w:r>
      <w:r w:rsidR="00B64B0A">
        <w:t>“</w:t>
      </w:r>
      <w:r w:rsidRPr="00867586">
        <w:t>Well done, well done</w:t>
      </w:r>
      <w:r w:rsidR="001E2653" w:rsidRPr="00867586">
        <w:t>!</w:t>
      </w:r>
      <w:r w:rsidR="00520B48">
        <w:t>”</w:t>
      </w:r>
    </w:p>
    <w:p w14:paraId="564431E7" w14:textId="77777777" w:rsidR="00043833" w:rsidRPr="00867586" w:rsidRDefault="00317969" w:rsidP="00520B48">
      <w:pPr>
        <w:pStyle w:val="Text"/>
      </w:pPr>
      <w:r w:rsidRPr="00867586">
        <w:t xml:space="preserve">So they all pass him. </w:t>
      </w:r>
      <w:r w:rsidR="00520B48">
        <w:t xml:space="preserve"> </w:t>
      </w:r>
      <w:r w:rsidRPr="00867586">
        <w:t>The children have</w:t>
      </w:r>
    </w:p>
    <w:p w14:paraId="113B6069" w14:textId="77777777" w:rsidR="00043833" w:rsidRPr="00867586" w:rsidRDefault="00317969" w:rsidP="006818AF">
      <w:r w:rsidRPr="00867586">
        <w:t>been crowding around him with extended</w:t>
      </w:r>
    </w:p>
    <w:p w14:paraId="2DEE486E" w14:textId="77777777" w:rsidR="00043833" w:rsidRPr="00867586" w:rsidRDefault="00317969" w:rsidP="006818AF">
      <w:r w:rsidRPr="00867586">
        <w:t xml:space="preserve">hands, but to them he has not given. </w:t>
      </w:r>
      <w:r w:rsidR="00520B48">
        <w:t xml:space="preserve"> </w:t>
      </w:r>
      <w:r w:rsidRPr="00867586">
        <w:t>How-</w:t>
      </w:r>
    </w:p>
    <w:p w14:paraId="295D64DA" w14:textId="77777777" w:rsidR="00043833" w:rsidRPr="00867586" w:rsidRDefault="00317969" w:rsidP="006818AF">
      <w:r w:rsidRPr="00867586">
        <w:t>ever, at the end, as he turns to go, he throws</w:t>
      </w:r>
    </w:p>
    <w:p w14:paraId="7EF2BE35" w14:textId="77777777" w:rsidR="00043833" w:rsidRPr="00867586" w:rsidRDefault="00317969" w:rsidP="006818AF">
      <w:r w:rsidRPr="00867586">
        <w:t>a handful of coppers over his shoulder, for</w:t>
      </w:r>
    </w:p>
    <w:p w14:paraId="4177EE3E" w14:textId="77777777" w:rsidR="00043833" w:rsidRPr="00867586" w:rsidRDefault="00317969" w:rsidP="006818AF">
      <w:r w:rsidRPr="00867586">
        <w:t>which they scramble.</w:t>
      </w:r>
    </w:p>
    <w:p w14:paraId="30FB8516" w14:textId="77777777" w:rsidR="00043833" w:rsidRPr="00867586" w:rsidRDefault="00317969" w:rsidP="00520B48">
      <w:pPr>
        <w:pStyle w:val="Text"/>
      </w:pPr>
      <w:r w:rsidRPr="00867586">
        <w:t>During this time this friend of the poor has</w:t>
      </w:r>
    </w:p>
    <w:p w14:paraId="3C2D5830" w14:textId="77777777" w:rsidR="00043833" w:rsidRPr="00867586" w:rsidRDefault="00317969" w:rsidP="006818AF">
      <w:r w:rsidRPr="00867586">
        <w:t>not been unattended.</w:t>
      </w:r>
      <w:r w:rsidR="00520B48">
        <w:t xml:space="preserve"> </w:t>
      </w:r>
      <w:r w:rsidRPr="00867586">
        <w:t xml:space="preserve"> Several men wearing</w:t>
      </w:r>
    </w:p>
    <w:p w14:paraId="329CEFF2" w14:textId="77777777" w:rsidR="00043833" w:rsidRPr="00867586" w:rsidRDefault="00317969" w:rsidP="006818AF">
      <w:r w:rsidRPr="00867586">
        <w:t>red fezes, and with earnest and kindly faces,</w:t>
      </w:r>
    </w:p>
    <w:p w14:paraId="49ADEDD5" w14:textId="77777777" w:rsidR="00043833" w:rsidRPr="00867586" w:rsidRDefault="00317969" w:rsidP="006818AF">
      <w:r w:rsidRPr="00867586">
        <w:t>followed him from the house, stood near him</w:t>
      </w:r>
    </w:p>
    <w:p w14:paraId="3089D2D5" w14:textId="77777777" w:rsidR="00520B48" w:rsidRDefault="00520B48">
      <w:pPr>
        <w:widowControl/>
        <w:kinsoku/>
        <w:overflowPunct/>
        <w:textAlignment w:val="auto"/>
      </w:pPr>
      <w:r>
        <w:br w:type="page"/>
      </w:r>
    </w:p>
    <w:p w14:paraId="3269EFAD" w14:textId="77777777" w:rsidR="00043833" w:rsidRPr="00867586" w:rsidRDefault="00317969" w:rsidP="006818AF">
      <w:r w:rsidRPr="00867586">
        <w:lastRenderedPageBreak/>
        <w:t>and aided in regulating the crowd, and now,</w:t>
      </w:r>
    </w:p>
    <w:p w14:paraId="251C7F77" w14:textId="77777777" w:rsidR="00043833" w:rsidRPr="00867586" w:rsidRDefault="00317969" w:rsidP="006818AF">
      <w:r w:rsidRPr="00867586">
        <w:t>with reverent manner and at a respectful dis-</w:t>
      </w:r>
    </w:p>
    <w:p w14:paraId="5152B3DF" w14:textId="77777777" w:rsidR="00043833" w:rsidRPr="00867586" w:rsidRDefault="00317969" w:rsidP="006818AF">
      <w:r w:rsidRPr="00867586">
        <w:t>tance, follow him away.</w:t>
      </w:r>
      <w:r w:rsidR="00520B48">
        <w:t xml:space="preserve"> </w:t>
      </w:r>
      <w:r w:rsidRPr="00867586">
        <w:t xml:space="preserve"> When they address</w:t>
      </w:r>
    </w:p>
    <w:p w14:paraId="6CCB6254" w14:textId="77777777" w:rsidR="00043833" w:rsidRPr="00867586" w:rsidRDefault="00317969" w:rsidP="00520B48">
      <w:r w:rsidRPr="00867586">
        <w:t xml:space="preserve">him they call him </w:t>
      </w:r>
      <w:r w:rsidR="00B64B0A">
        <w:t>“</w:t>
      </w:r>
      <w:r w:rsidRPr="00867586">
        <w:t>Master.</w:t>
      </w:r>
      <w:r w:rsidR="00B64B0A">
        <w:t>”</w:t>
      </w:r>
    </w:p>
    <w:p w14:paraId="51881512" w14:textId="77777777" w:rsidR="00043833" w:rsidRPr="00867586" w:rsidRDefault="00317969" w:rsidP="00520B48">
      <w:pPr>
        <w:pStyle w:val="Text"/>
      </w:pPr>
      <w:r w:rsidRPr="00867586">
        <w:t>This scene you may see almost any day of</w:t>
      </w:r>
    </w:p>
    <w:p w14:paraId="6C9D243C" w14:textId="77777777" w:rsidR="00043833" w:rsidRPr="00867586" w:rsidRDefault="00317969" w:rsidP="006818AF">
      <w:r w:rsidRPr="00867586">
        <w:t xml:space="preserve">the year in the streets of </w:t>
      </w:r>
      <w:r w:rsidR="001C7542">
        <w:t>‘Akká</w:t>
      </w:r>
      <w:r w:rsidRPr="00867586">
        <w:t xml:space="preserve">. </w:t>
      </w:r>
      <w:r w:rsidR="00520B48">
        <w:t xml:space="preserve"> </w:t>
      </w:r>
      <w:r w:rsidRPr="00867586">
        <w:t>There are</w:t>
      </w:r>
    </w:p>
    <w:p w14:paraId="638403B0" w14:textId="77777777" w:rsidR="00043833" w:rsidRPr="00867586" w:rsidRDefault="00317969" w:rsidP="006818AF">
      <w:r w:rsidRPr="00867586">
        <w:t>other scenes like it, which come only at the</w:t>
      </w:r>
    </w:p>
    <w:p w14:paraId="5A8E545F" w14:textId="77777777" w:rsidR="00043833" w:rsidRPr="00867586" w:rsidRDefault="00317969" w:rsidP="006818AF">
      <w:r w:rsidRPr="00867586">
        <w:t>beginning of the winter season.</w:t>
      </w:r>
      <w:r w:rsidR="00520B48">
        <w:t xml:space="preserve"> </w:t>
      </w:r>
      <w:r w:rsidRPr="00867586">
        <w:t xml:space="preserve"> In the cold</w:t>
      </w:r>
    </w:p>
    <w:p w14:paraId="2147ADC2" w14:textId="77777777" w:rsidR="00043833" w:rsidRPr="00867586" w:rsidRDefault="00317969" w:rsidP="006818AF">
      <w:r w:rsidRPr="00867586">
        <w:t>weather which is approaching, the poor will</w:t>
      </w:r>
    </w:p>
    <w:p w14:paraId="55E1BEDF" w14:textId="77777777" w:rsidR="00043833" w:rsidRPr="00867586" w:rsidRDefault="00317969" w:rsidP="006818AF">
      <w:r w:rsidRPr="00867586">
        <w:t>suffer, for, as in all cities, they are thinly clad.</w:t>
      </w:r>
    </w:p>
    <w:p w14:paraId="50645138" w14:textId="77777777" w:rsidR="00043833" w:rsidRPr="00867586" w:rsidRDefault="00317969" w:rsidP="006818AF">
      <w:r w:rsidRPr="00867586">
        <w:t>Some day at this season, if you are advised of</w:t>
      </w:r>
    </w:p>
    <w:p w14:paraId="338CB3E0" w14:textId="77777777" w:rsidR="00043833" w:rsidRPr="00867586" w:rsidRDefault="00317969" w:rsidP="006818AF">
      <w:r w:rsidRPr="00867586">
        <w:t>the place and time, you may see the poor</w:t>
      </w:r>
    </w:p>
    <w:p w14:paraId="37DD6CBF" w14:textId="77777777" w:rsidR="00043833" w:rsidRPr="00867586" w:rsidRDefault="00317969" w:rsidP="006818AF">
      <w:r w:rsidRPr="00867586">
        <w:t xml:space="preserve">of </w:t>
      </w:r>
      <w:r w:rsidR="001C7542">
        <w:t>‘Akká</w:t>
      </w:r>
      <w:r w:rsidRPr="00867586">
        <w:t xml:space="preserve"> gathered at one of the shops where</w:t>
      </w:r>
    </w:p>
    <w:p w14:paraId="44A1A318" w14:textId="77777777" w:rsidR="00043833" w:rsidRPr="00867586" w:rsidRDefault="00317969" w:rsidP="006818AF">
      <w:r w:rsidRPr="00867586">
        <w:t>clothes are sold, receiving cloaks from the</w:t>
      </w:r>
    </w:p>
    <w:p w14:paraId="07FAA30B" w14:textId="77777777" w:rsidR="00043833" w:rsidRPr="00867586" w:rsidRDefault="00317969" w:rsidP="006818AF">
      <w:r w:rsidRPr="00867586">
        <w:t xml:space="preserve">Master. </w:t>
      </w:r>
      <w:r w:rsidR="00520B48">
        <w:t xml:space="preserve"> </w:t>
      </w:r>
      <w:r w:rsidRPr="00867586">
        <w:t>Upon many, especially the most in-</w:t>
      </w:r>
    </w:p>
    <w:p w14:paraId="354D8FE0" w14:textId="77777777" w:rsidR="00043833" w:rsidRPr="00867586" w:rsidRDefault="00317969" w:rsidP="006818AF">
      <w:r w:rsidRPr="00867586">
        <w:t>firm or crippled, he himself places the gar-</w:t>
      </w:r>
    </w:p>
    <w:p w14:paraId="7B9544A9" w14:textId="77777777" w:rsidR="00043833" w:rsidRPr="00867586" w:rsidRDefault="00317969" w:rsidP="006818AF">
      <w:r w:rsidRPr="00867586">
        <w:t>ment, adjusts it with his own hands, and</w:t>
      </w:r>
    </w:p>
    <w:p w14:paraId="287801C1" w14:textId="77777777" w:rsidR="00043833" w:rsidRPr="00867586" w:rsidRDefault="00317969" w:rsidP="00520B48">
      <w:r w:rsidRPr="00867586">
        <w:t xml:space="preserve">strokes it approvingly, as if to say, </w:t>
      </w:r>
      <w:r w:rsidR="00B64B0A">
        <w:t>“</w:t>
      </w:r>
      <w:r w:rsidRPr="00867586">
        <w:t>There!</w:t>
      </w:r>
    </w:p>
    <w:p w14:paraId="1EE8146B" w14:textId="77777777" w:rsidR="00043833" w:rsidRPr="00867586" w:rsidRDefault="00317969" w:rsidP="006818AF">
      <w:r w:rsidRPr="00867586">
        <w:t>Now you will do well.</w:t>
      </w:r>
      <w:r w:rsidR="00B64B0A">
        <w:t>”</w:t>
      </w:r>
      <w:r w:rsidRPr="00867586">
        <w:t xml:space="preserve"> </w:t>
      </w:r>
      <w:r w:rsidR="00520B48">
        <w:t xml:space="preserve"> </w:t>
      </w:r>
      <w:r w:rsidRPr="00867586">
        <w:t>There are five or</w:t>
      </w:r>
    </w:p>
    <w:p w14:paraId="48641567" w14:textId="77777777" w:rsidR="00043833" w:rsidRPr="00867586" w:rsidRDefault="00317969" w:rsidP="006818AF">
      <w:r w:rsidRPr="00867586">
        <w:t xml:space="preserve">six hundred poor in </w:t>
      </w:r>
      <w:r w:rsidR="001C7542">
        <w:t>‘Akká</w:t>
      </w:r>
      <w:r w:rsidRPr="00867586">
        <w:t>, to all of whom he</w:t>
      </w:r>
    </w:p>
    <w:p w14:paraId="4295E3AA" w14:textId="77777777" w:rsidR="00043833" w:rsidRPr="00867586" w:rsidRDefault="00317969" w:rsidP="006818AF">
      <w:r w:rsidRPr="00867586">
        <w:t>gives a warm garment each year.</w:t>
      </w:r>
    </w:p>
    <w:p w14:paraId="0B4BC308" w14:textId="77777777" w:rsidR="00043833" w:rsidRPr="00867586" w:rsidRDefault="00317969" w:rsidP="00520B48">
      <w:pPr>
        <w:pStyle w:val="Text"/>
      </w:pPr>
      <w:r w:rsidRPr="00867586">
        <w:t>On feast days he visits the poor at their</w:t>
      </w:r>
    </w:p>
    <w:p w14:paraId="7485CE50" w14:textId="77777777" w:rsidR="00043833" w:rsidRPr="00867586" w:rsidRDefault="00317969" w:rsidP="00B44E29">
      <w:r w:rsidRPr="00867586">
        <w:t>homes.</w:t>
      </w:r>
      <w:r w:rsidR="00520B48">
        <w:t xml:space="preserve"> </w:t>
      </w:r>
      <w:r w:rsidRPr="00867586">
        <w:t xml:space="preserve"> He chats with them, </w:t>
      </w:r>
      <w:del w:id="4" w:author="Michael" w:date="2014-05-15T11:34:00Z">
        <w:r w:rsidR="00B44E29" w:rsidDel="00B44E29">
          <w:delText>i</w:delText>
        </w:r>
      </w:del>
      <w:ins w:id="5" w:author="Michael" w:date="2014-05-15T11:34:00Z">
        <w:r w:rsidR="00B44E29">
          <w:t>e</w:t>
        </w:r>
      </w:ins>
      <w:r w:rsidRPr="00867586">
        <w:t>nquires into</w:t>
      </w:r>
    </w:p>
    <w:p w14:paraId="4C48CD0C" w14:textId="77777777" w:rsidR="00043833" w:rsidRPr="00867586" w:rsidRDefault="00317969" w:rsidP="006818AF">
      <w:r w:rsidRPr="00867586">
        <w:t>their health and comfort, mentions by name</w:t>
      </w:r>
    </w:p>
    <w:p w14:paraId="1FEF141C" w14:textId="77777777" w:rsidR="00043833" w:rsidRPr="00867586" w:rsidRDefault="00317969" w:rsidP="006818AF">
      <w:r w:rsidRPr="00867586">
        <w:t>those who are absent, and leaves gifts for all.</w:t>
      </w:r>
    </w:p>
    <w:p w14:paraId="31E34C57" w14:textId="77777777" w:rsidR="00043833" w:rsidRPr="00867586" w:rsidRDefault="00317969" w:rsidP="00520B48">
      <w:pPr>
        <w:pStyle w:val="Text"/>
      </w:pPr>
      <w:r w:rsidRPr="00867586">
        <w:t>Nor is it the beggars only that he remem-</w:t>
      </w:r>
    </w:p>
    <w:p w14:paraId="77F47B18" w14:textId="77777777" w:rsidR="00043833" w:rsidRPr="00867586" w:rsidRDefault="00317969" w:rsidP="006818AF">
      <w:r w:rsidRPr="00867586">
        <w:t>bers.</w:t>
      </w:r>
      <w:r w:rsidR="00520B48">
        <w:t xml:space="preserve"> </w:t>
      </w:r>
      <w:r w:rsidRPr="00867586">
        <w:t xml:space="preserve"> Those respectable poor who cannot beg,</w:t>
      </w:r>
    </w:p>
    <w:p w14:paraId="79235195" w14:textId="77777777" w:rsidR="00043833" w:rsidRPr="00867586" w:rsidRDefault="00317969" w:rsidP="00520B48">
      <w:r w:rsidRPr="00867586">
        <w:t>but must suffer in silence</w:t>
      </w:r>
      <w:r w:rsidR="00520B48">
        <w:t>—</w:t>
      </w:r>
      <w:r w:rsidRPr="00867586">
        <w:t>those whose daily</w:t>
      </w:r>
    </w:p>
    <w:p w14:paraId="5AFDC9B9" w14:textId="77777777" w:rsidR="00520B48" w:rsidRDefault="00520B48">
      <w:pPr>
        <w:widowControl/>
        <w:kinsoku/>
        <w:overflowPunct/>
        <w:textAlignment w:val="auto"/>
      </w:pPr>
      <w:r>
        <w:br w:type="page"/>
      </w:r>
    </w:p>
    <w:p w14:paraId="55309D24" w14:textId="77777777" w:rsidR="00043833" w:rsidRPr="00867586" w:rsidRDefault="00317969" w:rsidP="00520B48">
      <w:r w:rsidRPr="00867586">
        <w:lastRenderedPageBreak/>
        <w:t>labor will not support their families</w:t>
      </w:r>
      <w:r w:rsidR="00520B48">
        <w:t>—</w:t>
      </w:r>
      <w:r w:rsidRPr="00867586">
        <w:t>to these</w:t>
      </w:r>
    </w:p>
    <w:p w14:paraId="45094D3D" w14:textId="77777777" w:rsidR="00043833" w:rsidRPr="00867586" w:rsidRDefault="00317969" w:rsidP="006818AF">
      <w:r w:rsidRPr="00867586">
        <w:t xml:space="preserve">he sends bread secretly. </w:t>
      </w:r>
      <w:r w:rsidR="00520B48">
        <w:t xml:space="preserve"> </w:t>
      </w:r>
      <w:r w:rsidRPr="00867586">
        <w:t>His left hand know-</w:t>
      </w:r>
    </w:p>
    <w:p w14:paraId="10E4EADD" w14:textId="77777777" w:rsidR="00043833" w:rsidRPr="00867586" w:rsidRDefault="00317969" w:rsidP="006818AF">
      <w:r w:rsidRPr="00867586">
        <w:t>eth not what his right hand doeth.</w:t>
      </w:r>
    </w:p>
    <w:p w14:paraId="3912E1A0" w14:textId="77777777" w:rsidR="00043833" w:rsidRPr="00867586" w:rsidRDefault="00317969" w:rsidP="00520B48">
      <w:pPr>
        <w:pStyle w:val="Text"/>
      </w:pPr>
      <w:r w:rsidRPr="00867586">
        <w:t>All the people know him and love him</w:t>
      </w:r>
      <w:r w:rsidR="00520B48">
        <w:t>—</w:t>
      </w:r>
      <w:r w:rsidRPr="00867586">
        <w:t>the</w:t>
      </w:r>
    </w:p>
    <w:p w14:paraId="24667997" w14:textId="77777777" w:rsidR="00043833" w:rsidRPr="00867586" w:rsidRDefault="00317969" w:rsidP="006818AF">
      <w:r w:rsidRPr="00867586">
        <w:t>rich and the poor, the young and the old</w:t>
      </w:r>
      <w:r w:rsidR="00520B48">
        <w:t>—</w:t>
      </w:r>
    </w:p>
    <w:p w14:paraId="0A534DC1" w14:textId="77777777" w:rsidR="00043833" w:rsidRPr="00867586" w:rsidRDefault="00317969" w:rsidP="006818AF">
      <w:r w:rsidRPr="00867586">
        <w:t>even the babe leaping in its mother</w:t>
      </w:r>
      <w:r w:rsidR="00B64B0A">
        <w:t>’</w:t>
      </w:r>
      <w:r w:rsidRPr="00867586">
        <w:t>s arms.</w:t>
      </w:r>
    </w:p>
    <w:p w14:paraId="38DAABEC" w14:textId="77777777" w:rsidR="00043833" w:rsidRPr="00867586" w:rsidRDefault="00317969" w:rsidP="00520B48">
      <w:r w:rsidRPr="00867586">
        <w:t>If he hears of any one sick in the city</w:t>
      </w:r>
      <w:r w:rsidR="00520B48">
        <w:t>—</w:t>
      </w:r>
      <w:r w:rsidRPr="00867586">
        <w:t>Mos-</w:t>
      </w:r>
    </w:p>
    <w:p w14:paraId="38024929" w14:textId="77777777" w:rsidR="00043833" w:rsidRPr="00867586" w:rsidRDefault="00317969" w:rsidP="006818AF">
      <w:r w:rsidRPr="00867586">
        <w:t>lem or Christian, or of any other sect, it mat-</w:t>
      </w:r>
    </w:p>
    <w:p w14:paraId="4ABD8E39" w14:textId="77777777" w:rsidR="00043833" w:rsidRPr="00867586" w:rsidRDefault="00317969" w:rsidP="00520B48">
      <w:r w:rsidRPr="00867586">
        <w:t>ters not</w:t>
      </w:r>
      <w:r w:rsidR="00520B48">
        <w:t>—</w:t>
      </w:r>
      <w:r w:rsidRPr="00867586">
        <w:t>he is each day at their bedside, or</w:t>
      </w:r>
    </w:p>
    <w:p w14:paraId="650602DC" w14:textId="77777777" w:rsidR="00043833" w:rsidRPr="00867586" w:rsidRDefault="00317969" w:rsidP="006818AF">
      <w:r w:rsidRPr="00867586">
        <w:t xml:space="preserve">sends a trusty messenger. </w:t>
      </w:r>
      <w:r w:rsidR="00520B48">
        <w:t xml:space="preserve"> </w:t>
      </w:r>
      <w:r w:rsidRPr="00867586">
        <w:t>If a physician is</w:t>
      </w:r>
    </w:p>
    <w:p w14:paraId="32A8B02D" w14:textId="77777777" w:rsidR="00043833" w:rsidRPr="00867586" w:rsidRDefault="00317969" w:rsidP="006818AF">
      <w:r w:rsidRPr="00867586">
        <w:t>needed, and the patient poor, he brings or</w:t>
      </w:r>
    </w:p>
    <w:p w14:paraId="0C7B8AAA" w14:textId="77777777" w:rsidR="00043833" w:rsidRPr="00867586" w:rsidRDefault="00317969" w:rsidP="006818AF">
      <w:r w:rsidRPr="00867586">
        <w:t>sends one, and also the necessary medicine.</w:t>
      </w:r>
    </w:p>
    <w:p w14:paraId="7A8346D7" w14:textId="77777777" w:rsidR="00043833" w:rsidRPr="00867586" w:rsidRDefault="00317969" w:rsidP="006818AF">
      <w:r w:rsidRPr="00867586">
        <w:t>If he finds a leaking roof or a broken window</w:t>
      </w:r>
    </w:p>
    <w:p w14:paraId="194190F5" w14:textId="77777777" w:rsidR="00043833" w:rsidRPr="00867586" w:rsidRDefault="00317969" w:rsidP="006818AF">
      <w:r w:rsidRPr="00867586">
        <w:t>menacing health, he summons a workman, and</w:t>
      </w:r>
    </w:p>
    <w:p w14:paraId="0362BB3C" w14:textId="77777777" w:rsidR="00043833" w:rsidRPr="00867586" w:rsidRDefault="00317969" w:rsidP="006818AF">
      <w:r w:rsidRPr="00867586">
        <w:t xml:space="preserve">waits himself to see the breach repaired. </w:t>
      </w:r>
      <w:r w:rsidR="00520B48">
        <w:t xml:space="preserve"> </w:t>
      </w:r>
      <w:r w:rsidRPr="00867586">
        <w:t>If</w:t>
      </w:r>
    </w:p>
    <w:p w14:paraId="7DB5910F" w14:textId="77777777" w:rsidR="00043833" w:rsidRPr="00867586" w:rsidRDefault="00317969" w:rsidP="00520B48">
      <w:r w:rsidRPr="00867586">
        <w:t>any one is in trouble,</w:t>
      </w:r>
      <w:r w:rsidR="00520B48">
        <w:t>—</w:t>
      </w:r>
      <w:r w:rsidRPr="00867586">
        <w:t>if a son or a brother is</w:t>
      </w:r>
    </w:p>
    <w:p w14:paraId="398AE95B" w14:textId="77777777" w:rsidR="00043833" w:rsidRPr="00867586" w:rsidRDefault="00317969" w:rsidP="006818AF">
      <w:r w:rsidRPr="00867586">
        <w:t>thrown into prison, or he is threatened at law,</w:t>
      </w:r>
    </w:p>
    <w:p w14:paraId="21271A1B" w14:textId="77777777" w:rsidR="00043833" w:rsidRPr="00867586" w:rsidRDefault="00317969" w:rsidP="006818AF">
      <w:r w:rsidRPr="00867586">
        <w:t>or falls into any difficulty too heavy for him,</w:t>
      </w:r>
      <w:r w:rsidR="00520B48">
        <w:t>—</w:t>
      </w:r>
    </w:p>
    <w:p w14:paraId="742153AC" w14:textId="77777777" w:rsidR="00043833" w:rsidRPr="00867586" w:rsidRDefault="00317969" w:rsidP="006818AF">
      <w:r w:rsidRPr="00867586">
        <w:t>it is to the Master that he straightway makes</w:t>
      </w:r>
    </w:p>
    <w:p w14:paraId="3D93F3D5" w14:textId="77777777" w:rsidR="00043833" w:rsidRPr="00867586" w:rsidRDefault="00317969" w:rsidP="006818AF">
      <w:r w:rsidRPr="00867586">
        <w:t xml:space="preserve">appeal for counsel or for aid. </w:t>
      </w:r>
      <w:r w:rsidR="00520B48">
        <w:t xml:space="preserve"> </w:t>
      </w:r>
      <w:r w:rsidRPr="00867586">
        <w:t>Indeed, for</w:t>
      </w:r>
    </w:p>
    <w:p w14:paraId="6FFE0014" w14:textId="77777777" w:rsidR="00043833" w:rsidRPr="00867586" w:rsidRDefault="00317969" w:rsidP="006818AF">
      <w:r w:rsidRPr="00867586">
        <w:t>counsel all come to him, rich as well as poor.</w:t>
      </w:r>
    </w:p>
    <w:p w14:paraId="7E55E6F7" w14:textId="77777777" w:rsidR="00043833" w:rsidRPr="00867586" w:rsidRDefault="00317969" w:rsidP="006818AF">
      <w:r w:rsidRPr="00867586">
        <w:t>He is the kind father of all the people.</w:t>
      </w:r>
    </w:p>
    <w:p w14:paraId="408A7A8E" w14:textId="77777777" w:rsidR="00043833" w:rsidRPr="00867586" w:rsidRDefault="00317969" w:rsidP="00520B48">
      <w:pPr>
        <w:pStyle w:val="Text"/>
      </w:pPr>
      <w:r w:rsidRPr="00867586">
        <w:t>This man who gives so freely must be rich,</w:t>
      </w:r>
    </w:p>
    <w:p w14:paraId="1B8C77EC" w14:textId="77777777" w:rsidR="00043833" w:rsidRPr="00867586" w:rsidRDefault="00317969" w:rsidP="006818AF">
      <w:r w:rsidRPr="00867586">
        <w:t>you think</w:t>
      </w:r>
      <w:r w:rsidR="004C4EA6">
        <w:t>?</w:t>
      </w:r>
      <w:r w:rsidR="00520B48">
        <w:t xml:space="preserve"> </w:t>
      </w:r>
      <w:r w:rsidRPr="00867586">
        <w:t xml:space="preserve"> No, far otherwise.</w:t>
      </w:r>
      <w:r w:rsidR="00520B48">
        <w:t xml:space="preserve"> </w:t>
      </w:r>
      <w:r w:rsidRPr="00867586">
        <w:t xml:space="preserve"> Once his fam-</w:t>
      </w:r>
    </w:p>
    <w:p w14:paraId="76E16682" w14:textId="77777777" w:rsidR="00043833" w:rsidRPr="00867586" w:rsidRDefault="00317969" w:rsidP="006818AF">
      <w:r w:rsidRPr="00867586">
        <w:t>ily was the wealthiest in all Persia.</w:t>
      </w:r>
      <w:r w:rsidR="00520B48">
        <w:t xml:space="preserve"> </w:t>
      </w:r>
      <w:r w:rsidRPr="00867586">
        <w:t xml:space="preserve"> But this</w:t>
      </w:r>
    </w:p>
    <w:p w14:paraId="402677E5" w14:textId="77777777" w:rsidR="00043833" w:rsidRPr="00867586" w:rsidRDefault="00317969" w:rsidP="006818AF">
      <w:r w:rsidRPr="00867586">
        <w:t>friend of the lowly, like the Galilean, has been</w:t>
      </w:r>
    </w:p>
    <w:p w14:paraId="1ED270F9" w14:textId="77777777" w:rsidR="00043833" w:rsidRPr="00520B48" w:rsidRDefault="00317969" w:rsidP="006818AF">
      <w:pPr>
        <w:rPr>
          <w:i/>
          <w:iCs/>
        </w:rPr>
      </w:pPr>
      <w:r w:rsidRPr="00867586">
        <w:t>oppressed by the great.</w:t>
      </w:r>
      <w:r w:rsidR="00520B48">
        <w:t xml:space="preserve"> </w:t>
      </w:r>
      <w:r w:rsidRPr="00867586">
        <w:t xml:space="preserve"> </w:t>
      </w:r>
      <w:r w:rsidRPr="00520B48">
        <w:rPr>
          <w:i/>
          <w:iCs/>
        </w:rPr>
        <w:t>For fifty years he</w:t>
      </w:r>
    </w:p>
    <w:p w14:paraId="0A44BFB3" w14:textId="77777777" w:rsidR="00043833" w:rsidRPr="00867586" w:rsidRDefault="00317969" w:rsidP="00520B48">
      <w:r w:rsidRPr="00520B48">
        <w:rPr>
          <w:i/>
          <w:iCs/>
        </w:rPr>
        <w:t>and his family have been exiles and prisoners</w:t>
      </w:r>
      <w:r w:rsidR="00520B48">
        <w:t>.</w:t>
      </w:r>
    </w:p>
    <w:p w14:paraId="0A7AF532" w14:textId="77777777" w:rsidR="00520B48" w:rsidRDefault="00520B48">
      <w:pPr>
        <w:widowControl/>
        <w:kinsoku/>
        <w:overflowPunct/>
        <w:textAlignment w:val="auto"/>
      </w:pPr>
      <w:r>
        <w:br w:type="page"/>
      </w:r>
    </w:p>
    <w:p w14:paraId="2A1D375D" w14:textId="77777777" w:rsidR="00043833" w:rsidRPr="00867586" w:rsidRDefault="00317969" w:rsidP="00176369">
      <w:r w:rsidRPr="00867586">
        <w:lastRenderedPageBreak/>
        <w:t>Their property has been confiscated and</w:t>
      </w:r>
    </w:p>
    <w:p w14:paraId="3DE1A71A" w14:textId="77777777" w:rsidR="00043833" w:rsidRPr="00867586" w:rsidRDefault="00317969" w:rsidP="006818AF">
      <w:r w:rsidRPr="00867586">
        <w:t>wasted, and but little has been left to him.</w:t>
      </w:r>
    </w:p>
    <w:p w14:paraId="14D472C1" w14:textId="77777777" w:rsidR="00043833" w:rsidRPr="00867586" w:rsidRDefault="00317969" w:rsidP="006818AF">
      <w:r w:rsidRPr="00867586">
        <w:t>Now that he has not much he must spend lit-</w:t>
      </w:r>
    </w:p>
    <w:p w14:paraId="35431594" w14:textId="77777777" w:rsidR="00043833" w:rsidRPr="00867586" w:rsidRDefault="00317969" w:rsidP="006818AF">
      <w:r w:rsidRPr="00867586">
        <w:t>tle for himself that he may give more to the</w:t>
      </w:r>
    </w:p>
    <w:p w14:paraId="699FA2D5" w14:textId="77777777" w:rsidR="00043833" w:rsidRPr="00867586" w:rsidRDefault="00317969" w:rsidP="006818AF">
      <w:r w:rsidRPr="00867586">
        <w:t xml:space="preserve">poor. </w:t>
      </w:r>
      <w:r w:rsidR="00176369">
        <w:t xml:space="preserve"> </w:t>
      </w:r>
      <w:r w:rsidRPr="00867586">
        <w:t>His garments are usually of cotton,</w:t>
      </w:r>
    </w:p>
    <w:p w14:paraId="2C36BDF1" w14:textId="77777777" w:rsidR="00043833" w:rsidRPr="00867586" w:rsidRDefault="00317969" w:rsidP="006818AF">
      <w:r w:rsidRPr="00867586">
        <w:t xml:space="preserve">and the cheapest that can be bought. </w:t>
      </w:r>
      <w:r w:rsidR="00176369">
        <w:t xml:space="preserve"> </w:t>
      </w:r>
      <w:r w:rsidRPr="00867586">
        <w:t>Often</w:t>
      </w:r>
    </w:p>
    <w:p w14:paraId="4B2183FE" w14:textId="77777777" w:rsidR="00043833" w:rsidRPr="00867586" w:rsidRDefault="00317969" w:rsidP="00176369">
      <w:r w:rsidRPr="00867586">
        <w:t>his friends in Persia</w:t>
      </w:r>
      <w:r w:rsidR="00176369">
        <w:t>—</w:t>
      </w:r>
      <w:r w:rsidRPr="00867586">
        <w:t>for this man is indeed</w:t>
      </w:r>
    </w:p>
    <w:p w14:paraId="5FD17F03" w14:textId="77777777" w:rsidR="00043833" w:rsidRPr="00867586" w:rsidRDefault="00317969" w:rsidP="006818AF">
      <w:r w:rsidRPr="00867586">
        <w:t>rich in friends, thousands and tens of thou-</w:t>
      </w:r>
    </w:p>
    <w:p w14:paraId="03028AD5" w14:textId="77777777" w:rsidR="00043833" w:rsidRPr="00867586" w:rsidRDefault="00317969" w:rsidP="006818AF">
      <w:r w:rsidRPr="00867586">
        <w:t>sands who would eagerly lay down their lives</w:t>
      </w:r>
    </w:p>
    <w:p w14:paraId="1394C0B5" w14:textId="77777777" w:rsidR="00043833" w:rsidRPr="00867586" w:rsidRDefault="00317969" w:rsidP="00176369">
      <w:r w:rsidRPr="00867586">
        <w:t>at his word</w:t>
      </w:r>
      <w:r w:rsidR="00176369">
        <w:t>—</w:t>
      </w:r>
      <w:r w:rsidRPr="00867586">
        <w:t>send him costly garments.</w:t>
      </w:r>
      <w:r w:rsidR="00176369">
        <w:t xml:space="preserve"> </w:t>
      </w:r>
      <w:r w:rsidRPr="00867586">
        <w:t xml:space="preserve"> These</w:t>
      </w:r>
    </w:p>
    <w:p w14:paraId="4CB1A37E" w14:textId="77777777" w:rsidR="00043833" w:rsidRPr="00867586" w:rsidRDefault="00317969" w:rsidP="006818AF">
      <w:r w:rsidRPr="00867586">
        <w:t>he wears once, out of respect for the sender</w:t>
      </w:r>
      <w:r w:rsidR="000E0546" w:rsidRPr="00867586">
        <w:t>;</w:t>
      </w:r>
    </w:p>
    <w:p w14:paraId="55D9EB0B" w14:textId="77777777" w:rsidR="00043833" w:rsidRPr="00867586" w:rsidRDefault="00317969" w:rsidP="006818AF">
      <w:r w:rsidRPr="00867586">
        <w:t xml:space="preserve">then he gives them away. </w:t>
      </w:r>
      <w:r w:rsidR="00176369">
        <w:t xml:space="preserve"> </w:t>
      </w:r>
      <w:r w:rsidRPr="00867586">
        <w:t>A few months ago</w:t>
      </w:r>
    </w:p>
    <w:p w14:paraId="241AEFC5" w14:textId="77777777" w:rsidR="00043833" w:rsidRPr="00867586" w:rsidRDefault="00317969" w:rsidP="006818AF">
      <w:r w:rsidRPr="00867586">
        <w:t>this happened.</w:t>
      </w:r>
      <w:r w:rsidR="00176369">
        <w:t xml:space="preserve"> </w:t>
      </w:r>
      <w:r w:rsidRPr="00867586">
        <w:t xml:space="preserve"> The wife of the Master was</w:t>
      </w:r>
    </w:p>
    <w:p w14:paraId="386D2C30" w14:textId="77777777" w:rsidR="00043833" w:rsidRPr="00867586" w:rsidRDefault="00317969" w:rsidP="006818AF">
      <w:r w:rsidRPr="00867586">
        <w:t>about to depart on a journey.</w:t>
      </w:r>
      <w:r w:rsidR="00176369">
        <w:t xml:space="preserve"> </w:t>
      </w:r>
      <w:r w:rsidRPr="00867586">
        <w:t xml:space="preserve"> Fearing that</w:t>
      </w:r>
    </w:p>
    <w:p w14:paraId="4F44FC30" w14:textId="77777777" w:rsidR="00043833" w:rsidRPr="00867586" w:rsidRDefault="00317969" w:rsidP="006818AF">
      <w:r w:rsidRPr="00867586">
        <w:t>her husband would give away his cloak and so</w:t>
      </w:r>
    </w:p>
    <w:p w14:paraId="248B939B" w14:textId="77777777" w:rsidR="00043833" w:rsidRPr="00867586" w:rsidRDefault="00317969" w:rsidP="006818AF">
      <w:r w:rsidRPr="00867586">
        <w:t>be left without one for himself, she left a sec-</w:t>
      </w:r>
    </w:p>
    <w:p w14:paraId="19AA76CE" w14:textId="77777777" w:rsidR="00043833" w:rsidRPr="00867586" w:rsidRDefault="00317969" w:rsidP="006818AF">
      <w:r w:rsidRPr="00867586">
        <w:t>ond cloak with her daughter, charging her not</w:t>
      </w:r>
    </w:p>
    <w:p w14:paraId="3B9C79FA" w14:textId="77777777" w:rsidR="00043833" w:rsidRPr="00867586" w:rsidRDefault="00317969" w:rsidP="006818AF">
      <w:r w:rsidRPr="00867586">
        <w:t xml:space="preserve">to inform her father of it. </w:t>
      </w:r>
      <w:r w:rsidR="00176369">
        <w:t xml:space="preserve"> </w:t>
      </w:r>
      <w:r w:rsidRPr="00867586">
        <w:t>Not long after her</w:t>
      </w:r>
    </w:p>
    <w:p w14:paraId="7D004E0C" w14:textId="77777777" w:rsidR="00043833" w:rsidRPr="00867586" w:rsidRDefault="00317969" w:rsidP="006818AF">
      <w:r w:rsidRPr="00867586">
        <w:t>departure, the Master, suspecting, it would</w:t>
      </w:r>
    </w:p>
    <w:p w14:paraId="0FBF2796" w14:textId="77777777" w:rsidR="00043833" w:rsidRPr="00867586" w:rsidRDefault="00317969" w:rsidP="006818AF">
      <w:r w:rsidRPr="00867586">
        <w:t>seem, what had been done, said to his daugh-</w:t>
      </w:r>
    </w:p>
    <w:p w14:paraId="335E5752" w14:textId="77777777" w:rsidR="00043833" w:rsidRPr="00867586" w:rsidRDefault="00317969" w:rsidP="00176369">
      <w:r w:rsidRPr="00867586">
        <w:t xml:space="preserve">ter, </w:t>
      </w:r>
      <w:r w:rsidR="00B64B0A">
        <w:t>“</w:t>
      </w:r>
      <w:r w:rsidRPr="00867586">
        <w:t>Have I another cloak</w:t>
      </w:r>
      <w:r w:rsidR="004C4EA6">
        <w:t>?</w:t>
      </w:r>
      <w:r w:rsidR="00176369">
        <w:t>”</w:t>
      </w:r>
      <w:r w:rsidRPr="00867586">
        <w:t xml:space="preserve"> </w:t>
      </w:r>
      <w:r w:rsidR="00176369">
        <w:t xml:space="preserve"> </w:t>
      </w:r>
      <w:r w:rsidRPr="00867586">
        <w:t>The daughter</w:t>
      </w:r>
    </w:p>
    <w:p w14:paraId="4548B69C" w14:textId="77777777" w:rsidR="00043833" w:rsidRPr="00867586" w:rsidRDefault="00317969" w:rsidP="006818AF">
      <w:r w:rsidRPr="00867586">
        <w:t>could not deny it, but told her father of her</w:t>
      </w:r>
    </w:p>
    <w:p w14:paraId="11926600" w14:textId="77777777" w:rsidR="00043833" w:rsidRPr="00867586" w:rsidRDefault="00317969" w:rsidP="00176369">
      <w:r w:rsidRPr="00867586">
        <w:t>mother</w:t>
      </w:r>
      <w:r w:rsidR="00B64B0A">
        <w:t>’</w:t>
      </w:r>
      <w:r w:rsidRPr="00867586">
        <w:t xml:space="preserve">s charge. </w:t>
      </w:r>
      <w:r w:rsidR="00176369">
        <w:t xml:space="preserve"> </w:t>
      </w:r>
      <w:r w:rsidRPr="00867586">
        <w:t xml:space="preserve">The Master replied, </w:t>
      </w:r>
      <w:r w:rsidR="00B64B0A">
        <w:t>“</w:t>
      </w:r>
      <w:r w:rsidRPr="00867586">
        <w:t>How</w:t>
      </w:r>
    </w:p>
    <w:p w14:paraId="385FD3FC" w14:textId="77777777" w:rsidR="00043833" w:rsidRPr="00867586" w:rsidRDefault="00317969" w:rsidP="006818AF">
      <w:r w:rsidRPr="00867586">
        <w:t>could I be happy having two cloaks, knowing</w:t>
      </w:r>
    </w:p>
    <w:p w14:paraId="4F54370C" w14:textId="77777777" w:rsidR="00043833" w:rsidRPr="00867586" w:rsidRDefault="00317969" w:rsidP="00176369">
      <w:r w:rsidRPr="00867586">
        <w:t>that there are those that have none</w:t>
      </w:r>
      <w:r w:rsidR="004C4EA6">
        <w:t>?</w:t>
      </w:r>
      <w:r w:rsidR="00176369">
        <w:t xml:space="preserve">” </w:t>
      </w:r>
      <w:r w:rsidRPr="00867586">
        <w:t xml:space="preserve"> Nor</w:t>
      </w:r>
    </w:p>
    <w:p w14:paraId="6CD0B2A7" w14:textId="77777777" w:rsidR="00043833" w:rsidRPr="00867586" w:rsidRDefault="00317969" w:rsidP="006818AF">
      <w:r w:rsidRPr="00867586">
        <w:t>would he be content until he had given the</w:t>
      </w:r>
    </w:p>
    <w:p w14:paraId="1D62B512" w14:textId="77777777" w:rsidR="00043833" w:rsidRPr="00867586" w:rsidRDefault="00317969" w:rsidP="006818AF">
      <w:r w:rsidRPr="00867586">
        <w:t>second cloak away.</w:t>
      </w:r>
    </w:p>
    <w:p w14:paraId="6EC92584" w14:textId="77777777" w:rsidR="00043833" w:rsidRPr="00867586" w:rsidRDefault="00317969" w:rsidP="00176369">
      <w:pPr>
        <w:pStyle w:val="Text"/>
      </w:pPr>
      <w:r w:rsidRPr="00867586">
        <w:t>He does not permit his family to have lux-</w:t>
      </w:r>
    </w:p>
    <w:p w14:paraId="35B118B6" w14:textId="77777777" w:rsidR="00176369" w:rsidRDefault="00176369">
      <w:pPr>
        <w:widowControl/>
        <w:kinsoku/>
        <w:overflowPunct/>
        <w:textAlignment w:val="auto"/>
      </w:pPr>
      <w:r>
        <w:br w:type="page"/>
      </w:r>
    </w:p>
    <w:p w14:paraId="660DDD33" w14:textId="77777777" w:rsidR="00043833" w:rsidRPr="00867586" w:rsidRDefault="00317969" w:rsidP="006818AF">
      <w:r w:rsidRPr="00867586">
        <w:lastRenderedPageBreak/>
        <w:t xml:space="preserve">uries. </w:t>
      </w:r>
      <w:r w:rsidR="00176369">
        <w:t xml:space="preserve"> </w:t>
      </w:r>
      <w:r w:rsidRPr="00867586">
        <w:t>He himself eats but once a day, and</w:t>
      </w:r>
    </w:p>
    <w:p w14:paraId="3CEBDAA0" w14:textId="77777777" w:rsidR="00043833" w:rsidRPr="00867586" w:rsidRDefault="00317969" w:rsidP="009C6161">
      <w:r w:rsidRPr="00867586">
        <w:t>then bread, olives, and cheese suffice him</w:t>
      </w:r>
      <w:r w:rsidR="009C6161">
        <w:t>.</w:t>
      </w:r>
    </w:p>
    <w:p w14:paraId="3F2EF195" w14:textId="77777777" w:rsidR="00043833" w:rsidRPr="00867586" w:rsidRDefault="00317969" w:rsidP="00176369">
      <w:pPr>
        <w:pStyle w:val="Text"/>
      </w:pPr>
      <w:r w:rsidRPr="00867586">
        <w:t>His room is small and bare, with only a mat-</w:t>
      </w:r>
    </w:p>
    <w:p w14:paraId="06F6C995" w14:textId="77777777" w:rsidR="00043833" w:rsidRPr="00867586" w:rsidRDefault="00317969" w:rsidP="006818AF">
      <w:r w:rsidRPr="00867586">
        <w:t>ting on the stone floor.</w:t>
      </w:r>
      <w:r w:rsidR="00176369">
        <w:t xml:space="preserve"> </w:t>
      </w:r>
      <w:r w:rsidRPr="00867586">
        <w:t xml:space="preserve"> His habit is to sleep</w:t>
      </w:r>
    </w:p>
    <w:p w14:paraId="44A0148C" w14:textId="77777777" w:rsidR="00043833" w:rsidRPr="00867586" w:rsidRDefault="00317969" w:rsidP="006818AF">
      <w:r w:rsidRPr="00867586">
        <w:t>upon this floor.</w:t>
      </w:r>
      <w:r w:rsidR="00176369">
        <w:t xml:space="preserve"> </w:t>
      </w:r>
      <w:r w:rsidRPr="00867586">
        <w:t xml:space="preserve"> Not long ago a friend, think-</w:t>
      </w:r>
    </w:p>
    <w:p w14:paraId="4C411A45" w14:textId="77777777" w:rsidR="00043833" w:rsidRPr="00867586" w:rsidRDefault="00317969" w:rsidP="006818AF">
      <w:r w:rsidRPr="00867586">
        <w:t>ing that this must be hard for a man of ad-</w:t>
      </w:r>
    </w:p>
    <w:p w14:paraId="7899B9FB" w14:textId="77777777" w:rsidR="00043833" w:rsidRPr="00867586" w:rsidRDefault="00317969" w:rsidP="006818AF">
      <w:r w:rsidRPr="00867586">
        <w:t>vancing years, presented him with a bed fitted</w:t>
      </w:r>
    </w:p>
    <w:p w14:paraId="3C80C81F" w14:textId="77777777" w:rsidR="00043833" w:rsidRPr="00867586" w:rsidRDefault="00317969" w:rsidP="006818AF">
      <w:r w:rsidRPr="00867586">
        <w:t>with springs and mattress.</w:t>
      </w:r>
      <w:r w:rsidR="00176369">
        <w:t xml:space="preserve"> </w:t>
      </w:r>
      <w:r w:rsidRPr="00867586">
        <w:t xml:space="preserve"> So these stand in</w:t>
      </w:r>
    </w:p>
    <w:p w14:paraId="338A235B" w14:textId="77777777" w:rsidR="00043833" w:rsidRPr="00867586" w:rsidRDefault="00317969" w:rsidP="006818AF">
      <w:r w:rsidRPr="00867586">
        <w:t>his room also, but are rarely used</w:t>
      </w:r>
      <w:r w:rsidR="00176369">
        <w:t xml:space="preserve">. </w:t>
      </w:r>
      <w:r w:rsidRPr="00867586">
        <w:t xml:space="preserve"> </w:t>
      </w:r>
      <w:r w:rsidR="00B64B0A">
        <w:t>“</w:t>
      </w:r>
      <w:r w:rsidRPr="00867586">
        <w:t>For</w:t>
      </w:r>
    </w:p>
    <w:p w14:paraId="557B2895" w14:textId="77777777" w:rsidR="00043833" w:rsidRPr="00867586" w:rsidRDefault="00317969" w:rsidP="00176369">
      <w:r w:rsidRPr="00867586">
        <w:t>how,</w:t>
      </w:r>
      <w:r w:rsidR="00B64B0A">
        <w:t>”</w:t>
      </w:r>
      <w:r w:rsidRPr="00867586">
        <w:t xml:space="preserve"> he says, </w:t>
      </w:r>
      <w:r w:rsidR="00B64B0A">
        <w:t>“</w:t>
      </w:r>
      <w:r w:rsidRPr="00867586">
        <w:t>can I bear to sleep in luxury</w:t>
      </w:r>
    </w:p>
    <w:p w14:paraId="70D0C3C1" w14:textId="77777777" w:rsidR="00043833" w:rsidRPr="00867586" w:rsidRDefault="00317969" w:rsidP="006818AF">
      <w:r w:rsidRPr="00867586">
        <w:t>when so many of the poor have not even</w:t>
      </w:r>
    </w:p>
    <w:p w14:paraId="13F2A4F9" w14:textId="77777777" w:rsidR="00043833" w:rsidRPr="00867586" w:rsidRDefault="00317969" w:rsidP="00176369">
      <w:r w:rsidRPr="00867586">
        <w:t>shelter</w:t>
      </w:r>
      <w:r w:rsidR="004C4EA6">
        <w:t>?</w:t>
      </w:r>
      <w:r w:rsidR="00176369">
        <w:t>”</w:t>
      </w:r>
      <w:r w:rsidRPr="00867586">
        <w:t xml:space="preserve">  So he lies upon the floor and cov-</w:t>
      </w:r>
    </w:p>
    <w:p w14:paraId="5EAFA079" w14:textId="77777777" w:rsidR="00043833" w:rsidRPr="00867586" w:rsidRDefault="00317969" w:rsidP="006818AF">
      <w:r w:rsidRPr="00867586">
        <w:t>ers himself only with his cloak.</w:t>
      </w:r>
    </w:p>
    <w:p w14:paraId="12AC2EC2" w14:textId="77777777" w:rsidR="00043833" w:rsidRPr="00867586" w:rsidRDefault="00317969" w:rsidP="00176369">
      <w:pPr>
        <w:pStyle w:val="Text"/>
      </w:pPr>
      <w:r w:rsidRPr="00867586">
        <w:t>For more than thirty-four years this man</w:t>
      </w:r>
    </w:p>
    <w:p w14:paraId="728A720F" w14:textId="77777777" w:rsidR="00043833" w:rsidRPr="00867586" w:rsidRDefault="00317969" w:rsidP="006818AF">
      <w:r w:rsidRPr="00867586">
        <w:t xml:space="preserve">has been a prisoner at </w:t>
      </w:r>
      <w:r w:rsidR="001C7542">
        <w:t>‘Akká</w:t>
      </w:r>
      <w:r w:rsidRPr="00867586">
        <w:t>.</w:t>
      </w:r>
      <w:r w:rsidR="00176369">
        <w:t xml:space="preserve"> </w:t>
      </w:r>
      <w:r w:rsidRPr="00867586">
        <w:t xml:space="preserve"> But his jailors</w:t>
      </w:r>
    </w:p>
    <w:p w14:paraId="4446A262" w14:textId="77777777" w:rsidR="00043833" w:rsidRPr="00867586" w:rsidRDefault="00317969" w:rsidP="006818AF">
      <w:r w:rsidRPr="00867586">
        <w:t>have become his friends.</w:t>
      </w:r>
      <w:r w:rsidR="00176369">
        <w:t xml:space="preserve"> </w:t>
      </w:r>
      <w:r w:rsidRPr="00867586">
        <w:t xml:space="preserve"> The Governor of</w:t>
      </w:r>
    </w:p>
    <w:p w14:paraId="64D069E2" w14:textId="77777777" w:rsidR="00043833" w:rsidRPr="00867586" w:rsidRDefault="00317969" w:rsidP="006818AF">
      <w:r w:rsidRPr="00867586">
        <w:t>the city, the Commander of the Army Corps,</w:t>
      </w:r>
    </w:p>
    <w:p w14:paraId="2A7AEC9A" w14:textId="77777777" w:rsidR="00043833" w:rsidRPr="00867586" w:rsidRDefault="00317969" w:rsidP="006818AF">
      <w:r w:rsidRPr="00867586">
        <w:t>respect and honour him as though he were their</w:t>
      </w:r>
    </w:p>
    <w:p w14:paraId="48D3A031" w14:textId="77777777" w:rsidR="00043833" w:rsidRPr="00867586" w:rsidRDefault="00317969" w:rsidP="006818AF">
      <w:r w:rsidRPr="00867586">
        <w:t xml:space="preserve">brother. </w:t>
      </w:r>
      <w:r w:rsidR="00176369">
        <w:t xml:space="preserve"> </w:t>
      </w:r>
      <w:r w:rsidRPr="00867586">
        <w:t>No man</w:t>
      </w:r>
      <w:r w:rsidR="00B64B0A">
        <w:t>’</w:t>
      </w:r>
      <w:r w:rsidRPr="00867586">
        <w:t>s opinion or recommenda-</w:t>
      </w:r>
    </w:p>
    <w:p w14:paraId="79B5663E" w14:textId="77777777" w:rsidR="00043833" w:rsidRPr="00867586" w:rsidRDefault="00317969" w:rsidP="006818AF">
      <w:r w:rsidRPr="00867586">
        <w:t>tion has greater weight with them.</w:t>
      </w:r>
      <w:r w:rsidR="00176369">
        <w:t xml:space="preserve"> </w:t>
      </w:r>
      <w:r w:rsidRPr="00867586">
        <w:t xml:space="preserve"> He is the</w:t>
      </w:r>
    </w:p>
    <w:p w14:paraId="3F204EB0" w14:textId="77777777" w:rsidR="00043833" w:rsidRPr="00867586" w:rsidRDefault="00317969" w:rsidP="006818AF">
      <w:r w:rsidRPr="00867586">
        <w:t>beloved of all the city, high and low.</w:t>
      </w:r>
      <w:r w:rsidR="00176369">
        <w:t xml:space="preserve"> </w:t>
      </w:r>
      <w:r w:rsidRPr="00867586">
        <w:t xml:space="preserve"> And</w:t>
      </w:r>
    </w:p>
    <w:p w14:paraId="55777AA5" w14:textId="77777777" w:rsidR="00043833" w:rsidRPr="00867586" w:rsidRDefault="00317969" w:rsidP="006818AF">
      <w:r w:rsidRPr="00867586">
        <w:t>how could it be otherwise</w:t>
      </w:r>
      <w:r w:rsidR="004C4EA6">
        <w:t>?</w:t>
      </w:r>
      <w:r w:rsidR="00176369">
        <w:t xml:space="preserve"> </w:t>
      </w:r>
      <w:r w:rsidRPr="00867586">
        <w:t xml:space="preserve"> For to this man</w:t>
      </w:r>
    </w:p>
    <w:p w14:paraId="63A8FB6F" w14:textId="77777777" w:rsidR="00043833" w:rsidRPr="00867586" w:rsidRDefault="00317969" w:rsidP="006818AF">
      <w:r w:rsidRPr="00867586">
        <w:t>it is the law, as it was to Jesus of Nazareth, to</w:t>
      </w:r>
    </w:p>
    <w:p w14:paraId="64C2B5F3" w14:textId="77777777" w:rsidR="00043833" w:rsidRPr="00867586" w:rsidRDefault="00317969" w:rsidP="006818AF">
      <w:r w:rsidRPr="00867586">
        <w:t xml:space="preserve">do good to those who injure him. </w:t>
      </w:r>
      <w:r w:rsidR="00176369">
        <w:t xml:space="preserve"> </w:t>
      </w:r>
      <w:r w:rsidRPr="00867586">
        <w:t>Have we</w:t>
      </w:r>
    </w:p>
    <w:p w14:paraId="1CCB294F" w14:textId="77777777" w:rsidR="00043833" w:rsidRPr="00867586" w:rsidRDefault="00317969" w:rsidP="006818AF">
      <w:r w:rsidRPr="00867586">
        <w:t>yet heard of any one in lands which boast the</w:t>
      </w:r>
    </w:p>
    <w:p w14:paraId="38FC831B" w14:textId="77777777" w:rsidR="00043833" w:rsidRPr="00867586" w:rsidRDefault="00317969" w:rsidP="006818AF">
      <w:r w:rsidRPr="00867586">
        <w:t>name of Christ who lived that life</w:t>
      </w:r>
      <w:r w:rsidR="004C4EA6">
        <w:t>?</w:t>
      </w:r>
    </w:p>
    <w:p w14:paraId="4A3E809E" w14:textId="77777777" w:rsidR="00043833" w:rsidRPr="00867586" w:rsidRDefault="00317969" w:rsidP="00176369">
      <w:pPr>
        <w:pStyle w:val="Text"/>
      </w:pPr>
      <w:r w:rsidRPr="00867586">
        <w:t xml:space="preserve">Hear how he treats his enemies. </w:t>
      </w:r>
      <w:r w:rsidR="00176369">
        <w:t xml:space="preserve"> </w:t>
      </w:r>
      <w:r w:rsidRPr="00867586">
        <w:t>One in-</w:t>
      </w:r>
    </w:p>
    <w:p w14:paraId="5AD9171F" w14:textId="77777777" w:rsidR="00043833" w:rsidRPr="00867586" w:rsidRDefault="00317969" w:rsidP="006818AF">
      <w:r w:rsidRPr="00867586">
        <w:t>stance of many I have heard will suffice.</w:t>
      </w:r>
    </w:p>
    <w:p w14:paraId="5558E56A" w14:textId="77777777" w:rsidR="00176369" w:rsidRDefault="00176369">
      <w:pPr>
        <w:widowControl/>
        <w:kinsoku/>
        <w:overflowPunct/>
        <w:textAlignment w:val="auto"/>
      </w:pPr>
      <w:r>
        <w:br w:type="page"/>
      </w:r>
    </w:p>
    <w:p w14:paraId="4E65F597" w14:textId="77777777" w:rsidR="00043833" w:rsidRPr="00867586" w:rsidRDefault="00317969" w:rsidP="00176369">
      <w:pPr>
        <w:pStyle w:val="Text"/>
      </w:pPr>
      <w:r w:rsidRPr="00867586">
        <w:lastRenderedPageBreak/>
        <w:t xml:space="preserve">When the Master came to </w:t>
      </w:r>
      <w:r w:rsidR="001C7542">
        <w:t>‘Akká</w:t>
      </w:r>
      <w:r w:rsidRPr="00867586">
        <w:t xml:space="preserve"> there lived</w:t>
      </w:r>
    </w:p>
    <w:p w14:paraId="388B72C7" w14:textId="77777777" w:rsidR="00043833" w:rsidRPr="00867586" w:rsidRDefault="00317969" w:rsidP="006818AF">
      <w:r w:rsidRPr="00867586">
        <w:t>there a certain man from Afghanistan, an aus-</w:t>
      </w:r>
    </w:p>
    <w:p w14:paraId="58BF1CB9" w14:textId="77777777" w:rsidR="00043833" w:rsidRPr="00867586" w:rsidRDefault="00317969" w:rsidP="006818AF">
      <w:r w:rsidRPr="00867586">
        <w:t>tere and rigid Mussulman.</w:t>
      </w:r>
      <w:r w:rsidR="0096339E">
        <w:t xml:space="preserve"> </w:t>
      </w:r>
      <w:r w:rsidRPr="00867586">
        <w:t xml:space="preserve"> To him the Mas-</w:t>
      </w:r>
    </w:p>
    <w:p w14:paraId="36BDDCA5" w14:textId="77777777" w:rsidR="00043833" w:rsidRPr="00867586" w:rsidRDefault="00317969" w:rsidP="006818AF">
      <w:r w:rsidRPr="00867586">
        <w:t>ter was a heretic.</w:t>
      </w:r>
      <w:r w:rsidR="0096339E">
        <w:t xml:space="preserve"> </w:t>
      </w:r>
      <w:r w:rsidRPr="00867586">
        <w:t xml:space="preserve"> He felt and nourished a</w:t>
      </w:r>
    </w:p>
    <w:p w14:paraId="2CC66DF3" w14:textId="77777777" w:rsidR="00043833" w:rsidRPr="00867586" w:rsidRDefault="00317969" w:rsidP="006818AF">
      <w:r w:rsidRPr="00867586">
        <w:t>great enmity towards the Master, and roused</w:t>
      </w:r>
    </w:p>
    <w:p w14:paraId="5374CC1B" w14:textId="77777777" w:rsidR="00043833" w:rsidRPr="00867586" w:rsidRDefault="00317969" w:rsidP="0096339E">
      <w:r w:rsidRPr="00867586">
        <w:t xml:space="preserve">up others against him. </w:t>
      </w:r>
      <w:r w:rsidR="0096339E">
        <w:t xml:space="preserve"> </w:t>
      </w:r>
      <w:r w:rsidRPr="00867586">
        <w:t>When opportunity</w:t>
      </w:r>
    </w:p>
    <w:p w14:paraId="42C716ED" w14:textId="77777777" w:rsidR="00043833" w:rsidRPr="00867586" w:rsidRDefault="00317969" w:rsidP="006818AF">
      <w:r w:rsidRPr="00867586">
        <w:t>offered in gatherings of the people, as in the</w:t>
      </w:r>
    </w:p>
    <w:p w14:paraId="6AC76A3F" w14:textId="77777777" w:rsidR="00043833" w:rsidRPr="00867586" w:rsidRDefault="00317969" w:rsidP="006818AF">
      <w:r w:rsidRPr="00867586">
        <w:t>Mosque, he denounced him with bitter words.</w:t>
      </w:r>
    </w:p>
    <w:p w14:paraId="7F43DF28" w14:textId="77777777" w:rsidR="00043833" w:rsidRPr="00867586" w:rsidRDefault="00B64B0A" w:rsidP="00B2518C">
      <w:pPr>
        <w:pStyle w:val="Text"/>
      </w:pPr>
      <w:r>
        <w:t>“</w:t>
      </w:r>
      <w:r w:rsidR="00317969" w:rsidRPr="00867586">
        <w:t>This man</w:t>
      </w:r>
      <w:r w:rsidR="0096339E">
        <w:t>,”</w:t>
      </w:r>
      <w:r w:rsidR="00317969" w:rsidRPr="00867586">
        <w:t xml:space="preserve"> he said to all, </w:t>
      </w:r>
      <w:r>
        <w:t>“</w:t>
      </w:r>
      <w:r w:rsidR="00317969" w:rsidRPr="00867586">
        <w:t>is an impostor.</w:t>
      </w:r>
    </w:p>
    <w:p w14:paraId="69D4ED80" w14:textId="77777777" w:rsidR="00043833" w:rsidRPr="00867586" w:rsidRDefault="00317969" w:rsidP="006818AF">
      <w:r w:rsidRPr="00867586">
        <w:t>Why do you speak to him</w:t>
      </w:r>
      <w:r w:rsidR="004C4EA6">
        <w:t>?</w:t>
      </w:r>
      <w:r w:rsidRPr="00867586">
        <w:t xml:space="preserve"> </w:t>
      </w:r>
      <w:r w:rsidR="0096339E">
        <w:t xml:space="preserve"> </w:t>
      </w:r>
      <w:r w:rsidRPr="00867586">
        <w:t>Why do you</w:t>
      </w:r>
    </w:p>
    <w:p w14:paraId="28A83DF7" w14:textId="77777777" w:rsidR="00043833" w:rsidRPr="00867586" w:rsidRDefault="00317969" w:rsidP="006818AF">
      <w:r w:rsidRPr="00867586">
        <w:t>have dealings with him?</w:t>
      </w:r>
      <w:r w:rsidR="00B64B0A">
        <w:t>”</w:t>
      </w:r>
      <w:r w:rsidRPr="00867586">
        <w:t xml:space="preserve"> </w:t>
      </w:r>
      <w:r w:rsidR="0096339E">
        <w:t xml:space="preserve"> </w:t>
      </w:r>
      <w:r w:rsidRPr="00867586">
        <w:t>And when he</w:t>
      </w:r>
    </w:p>
    <w:p w14:paraId="595DE6E0" w14:textId="77777777" w:rsidR="00043833" w:rsidRPr="00867586" w:rsidRDefault="00317969" w:rsidP="006818AF">
      <w:r w:rsidRPr="00867586">
        <w:t>passed the Master on the street he was care-</w:t>
      </w:r>
    </w:p>
    <w:p w14:paraId="026EF76B" w14:textId="77777777" w:rsidR="00043833" w:rsidRPr="00867586" w:rsidRDefault="00317969" w:rsidP="006818AF">
      <w:r w:rsidRPr="00867586">
        <w:t>ful to hold his robe before his face that his</w:t>
      </w:r>
    </w:p>
    <w:p w14:paraId="761687C1" w14:textId="77777777" w:rsidR="00043833" w:rsidRPr="00867586" w:rsidRDefault="00317969" w:rsidP="006818AF">
      <w:r w:rsidRPr="00867586">
        <w:t>sight might not be defiled.</w:t>
      </w:r>
    </w:p>
    <w:p w14:paraId="5962E6AF" w14:textId="77777777" w:rsidR="00043833" w:rsidRPr="00867586" w:rsidRDefault="00317969" w:rsidP="0096339E">
      <w:pPr>
        <w:pStyle w:val="Text"/>
      </w:pPr>
      <w:r w:rsidRPr="00867586">
        <w:t xml:space="preserve">Thus did this Afghan. </w:t>
      </w:r>
      <w:r w:rsidR="0096339E">
        <w:t xml:space="preserve"> </w:t>
      </w:r>
      <w:r w:rsidRPr="00867586">
        <w:t>The Master, how-</w:t>
      </w:r>
    </w:p>
    <w:p w14:paraId="4238A3D0" w14:textId="77777777" w:rsidR="00043833" w:rsidRPr="00867586" w:rsidRDefault="00317969" w:rsidP="006818AF">
      <w:r w:rsidRPr="00867586">
        <w:t>ever, did thus</w:t>
      </w:r>
      <w:r w:rsidR="001E2653" w:rsidRPr="00867586">
        <w:t xml:space="preserve">:  </w:t>
      </w:r>
      <w:r w:rsidRPr="00867586">
        <w:t>The Afghan was poor and</w:t>
      </w:r>
    </w:p>
    <w:p w14:paraId="11F12D0B" w14:textId="77777777" w:rsidR="00043833" w:rsidRPr="00867586" w:rsidRDefault="00317969" w:rsidP="006818AF">
      <w:r w:rsidRPr="00867586">
        <w:t>lived in a mosque</w:t>
      </w:r>
      <w:r w:rsidR="000E0546" w:rsidRPr="00867586">
        <w:t>;</w:t>
      </w:r>
      <w:r w:rsidRPr="00867586">
        <w:t xml:space="preserve"> he was frequently in need</w:t>
      </w:r>
    </w:p>
    <w:p w14:paraId="6C59C799" w14:textId="77777777" w:rsidR="00043833" w:rsidRPr="00867586" w:rsidRDefault="00317969" w:rsidP="006818AF">
      <w:r w:rsidRPr="00867586">
        <w:t>of food and clothing.</w:t>
      </w:r>
      <w:r w:rsidR="0096339E">
        <w:t xml:space="preserve"> </w:t>
      </w:r>
      <w:r w:rsidRPr="00867586">
        <w:t xml:space="preserve"> The Master sent him</w:t>
      </w:r>
    </w:p>
    <w:p w14:paraId="4B4B3929" w14:textId="77777777" w:rsidR="00043833" w:rsidRPr="00867586" w:rsidRDefault="00317969" w:rsidP="006818AF">
      <w:r w:rsidRPr="00867586">
        <w:t xml:space="preserve">both. </w:t>
      </w:r>
      <w:r w:rsidR="0096339E">
        <w:t xml:space="preserve"> </w:t>
      </w:r>
      <w:r w:rsidRPr="00867586">
        <w:t>These he accepted, but without thanks.</w:t>
      </w:r>
    </w:p>
    <w:p w14:paraId="1FDCA80C" w14:textId="77777777" w:rsidR="00043833" w:rsidRPr="00867586" w:rsidRDefault="00317969" w:rsidP="006818AF">
      <w:r w:rsidRPr="00867586">
        <w:t xml:space="preserve">He fell sick. </w:t>
      </w:r>
      <w:r w:rsidR="0096339E">
        <w:t xml:space="preserve"> </w:t>
      </w:r>
      <w:r w:rsidRPr="00867586">
        <w:t>The Master took him a physi-</w:t>
      </w:r>
    </w:p>
    <w:p w14:paraId="6F279924" w14:textId="77777777" w:rsidR="00043833" w:rsidRPr="00867586" w:rsidRDefault="00317969" w:rsidP="006818AF">
      <w:r w:rsidRPr="00867586">
        <w:t xml:space="preserve">cian, food, medicine, money. </w:t>
      </w:r>
      <w:r w:rsidR="0096339E">
        <w:t xml:space="preserve"> </w:t>
      </w:r>
      <w:r w:rsidRPr="00867586">
        <w:t>These, also, he</w:t>
      </w:r>
    </w:p>
    <w:p w14:paraId="5D2AF08A" w14:textId="77777777" w:rsidR="00043833" w:rsidRPr="00867586" w:rsidRDefault="00317969" w:rsidP="006818AF">
      <w:r w:rsidRPr="00867586">
        <w:t>accepted</w:t>
      </w:r>
      <w:r w:rsidR="000E0546" w:rsidRPr="00867586">
        <w:t>;</w:t>
      </w:r>
      <w:r w:rsidRPr="00867586">
        <w:t xml:space="preserve"> but as he held out one hand that</w:t>
      </w:r>
    </w:p>
    <w:p w14:paraId="535ABEB7" w14:textId="77777777" w:rsidR="00043833" w:rsidRPr="00867586" w:rsidRDefault="00317969" w:rsidP="006818AF">
      <w:r w:rsidRPr="00867586">
        <w:t>the physician might take his pulse, with the</w:t>
      </w:r>
    </w:p>
    <w:p w14:paraId="5B53517D" w14:textId="77777777" w:rsidR="00043833" w:rsidRPr="00867586" w:rsidRDefault="00317969" w:rsidP="006818AF">
      <w:r w:rsidRPr="00867586">
        <w:t>other he held his cloak before his face that</w:t>
      </w:r>
    </w:p>
    <w:p w14:paraId="266A0E8A" w14:textId="77777777" w:rsidR="00043833" w:rsidRPr="0096339E" w:rsidRDefault="00317969" w:rsidP="006818AF">
      <w:pPr>
        <w:rPr>
          <w:i/>
          <w:iCs/>
        </w:rPr>
      </w:pPr>
      <w:r w:rsidRPr="00867586">
        <w:t>he might not look upon the Master.</w:t>
      </w:r>
      <w:r w:rsidR="0096339E">
        <w:t xml:space="preserve"> </w:t>
      </w:r>
      <w:r w:rsidRPr="00867586">
        <w:t xml:space="preserve"> </w:t>
      </w:r>
      <w:r w:rsidRPr="0096339E">
        <w:rPr>
          <w:i/>
          <w:iCs/>
        </w:rPr>
        <w:t>For</w:t>
      </w:r>
    </w:p>
    <w:p w14:paraId="4DBC8DB6" w14:textId="77777777" w:rsidR="00043833" w:rsidRPr="00867586" w:rsidRDefault="00317969" w:rsidP="006818AF">
      <w:r w:rsidRPr="0096339E">
        <w:rPr>
          <w:i/>
          <w:iCs/>
        </w:rPr>
        <w:t>twenty-four years</w:t>
      </w:r>
      <w:r w:rsidRPr="00867586">
        <w:t xml:space="preserve"> the Master continued his</w:t>
      </w:r>
    </w:p>
    <w:p w14:paraId="55956731" w14:textId="77777777" w:rsidR="00043833" w:rsidRPr="00867586" w:rsidRDefault="00317969" w:rsidP="006818AF">
      <w:r w:rsidRPr="00867586">
        <w:t>kindnesses and the Afghan persisted in his</w:t>
      </w:r>
    </w:p>
    <w:p w14:paraId="5FA4A81A" w14:textId="77777777" w:rsidR="00043833" w:rsidRPr="00867586" w:rsidRDefault="00317969" w:rsidP="006818AF">
      <w:r w:rsidRPr="00867586">
        <w:t xml:space="preserve">enmity. </w:t>
      </w:r>
      <w:r w:rsidR="0096339E">
        <w:t xml:space="preserve"> </w:t>
      </w:r>
      <w:r w:rsidRPr="00867586">
        <w:t>Then at last one day the Afghan</w:t>
      </w:r>
    </w:p>
    <w:p w14:paraId="4AD1DD76" w14:textId="77777777" w:rsidR="0096339E" w:rsidRDefault="0096339E">
      <w:pPr>
        <w:widowControl/>
        <w:kinsoku/>
        <w:overflowPunct/>
        <w:textAlignment w:val="auto"/>
      </w:pPr>
      <w:r>
        <w:br w:type="page"/>
      </w:r>
    </w:p>
    <w:p w14:paraId="7029E6E9" w14:textId="77777777" w:rsidR="00043833" w:rsidRPr="00867586" w:rsidRDefault="00317969" w:rsidP="006818AF">
      <w:r w:rsidRPr="00867586">
        <w:lastRenderedPageBreak/>
        <w:t>came to the Master</w:t>
      </w:r>
      <w:r w:rsidR="00B64B0A">
        <w:t>’</w:t>
      </w:r>
      <w:r w:rsidRPr="00867586">
        <w:t>s door, and fell down,</w:t>
      </w:r>
    </w:p>
    <w:p w14:paraId="128C59D4" w14:textId="77777777" w:rsidR="00043833" w:rsidRPr="00867586" w:rsidRDefault="00317969" w:rsidP="0096339E">
      <w:r w:rsidRPr="00867586">
        <w:t>penitent and weeping, at his feet.</w:t>
      </w:r>
    </w:p>
    <w:p w14:paraId="2D5EE41F" w14:textId="77777777" w:rsidR="00043833" w:rsidRPr="00867586" w:rsidRDefault="00B64B0A" w:rsidP="0096339E">
      <w:pPr>
        <w:pStyle w:val="Text"/>
      </w:pPr>
      <w:r>
        <w:t>“</w:t>
      </w:r>
      <w:r w:rsidR="00317969" w:rsidRPr="00867586">
        <w:t>Forgive me, sir</w:t>
      </w:r>
      <w:r w:rsidR="001E2653" w:rsidRPr="00867586">
        <w:t>!</w:t>
      </w:r>
      <w:r w:rsidR="0096339E">
        <w:t>”</w:t>
      </w:r>
      <w:r w:rsidR="00317969" w:rsidRPr="00867586">
        <w:t xml:space="preserve"> he cried. </w:t>
      </w:r>
      <w:r>
        <w:t>“</w:t>
      </w:r>
      <w:r w:rsidR="00317969" w:rsidRPr="00867586">
        <w:t>For twenty-</w:t>
      </w:r>
    </w:p>
    <w:p w14:paraId="2C624564" w14:textId="77777777" w:rsidR="00043833" w:rsidRPr="00867586" w:rsidRDefault="00317969" w:rsidP="006818AF">
      <w:r w:rsidRPr="00867586">
        <w:t>four years I have done evil to you, for twenty-</w:t>
      </w:r>
    </w:p>
    <w:p w14:paraId="510CD5C8" w14:textId="77777777" w:rsidR="00043833" w:rsidRPr="00867586" w:rsidRDefault="00317969" w:rsidP="0096339E">
      <w:r w:rsidRPr="00867586">
        <w:t xml:space="preserve">four years you have done good to me. </w:t>
      </w:r>
      <w:r w:rsidR="0096339E">
        <w:t xml:space="preserve"> </w:t>
      </w:r>
      <w:r w:rsidRPr="00867586">
        <w:t>Now</w:t>
      </w:r>
    </w:p>
    <w:p w14:paraId="74724C4B" w14:textId="77777777" w:rsidR="00043833" w:rsidRPr="00867586" w:rsidRDefault="00317969" w:rsidP="0096339E">
      <w:r w:rsidRPr="00867586">
        <w:t>I know that I have been in the wrong.</w:t>
      </w:r>
      <w:r w:rsidR="00B64B0A">
        <w:t>”</w:t>
      </w:r>
    </w:p>
    <w:p w14:paraId="5FE5D600" w14:textId="77777777" w:rsidR="00043833" w:rsidRPr="00867586" w:rsidRDefault="00317969" w:rsidP="0096339E">
      <w:pPr>
        <w:pStyle w:val="Text"/>
      </w:pPr>
      <w:r w:rsidRPr="00867586">
        <w:t>The Master bade him rise, and they became</w:t>
      </w:r>
    </w:p>
    <w:p w14:paraId="0F4FA87A" w14:textId="77777777" w:rsidR="00043833" w:rsidRPr="00867586" w:rsidRDefault="00317969" w:rsidP="006818AF">
      <w:r w:rsidRPr="00867586">
        <w:t>friends.</w:t>
      </w:r>
    </w:p>
    <w:p w14:paraId="7DFF0810" w14:textId="77777777" w:rsidR="00043833" w:rsidRPr="00867586" w:rsidRDefault="00317969" w:rsidP="0096339E">
      <w:pPr>
        <w:pStyle w:val="Text"/>
      </w:pPr>
      <w:r w:rsidRPr="00867586">
        <w:t>This Master is as simple as his soul is great.</w:t>
      </w:r>
    </w:p>
    <w:p w14:paraId="3BE55369" w14:textId="77777777" w:rsidR="00043833" w:rsidRPr="00867586" w:rsidRDefault="00317969" w:rsidP="0096339E">
      <w:r w:rsidRPr="00867586">
        <w:t>He claims nothing for himself</w:t>
      </w:r>
      <w:r w:rsidR="0096339E">
        <w:t>—</w:t>
      </w:r>
      <w:r w:rsidRPr="00867586">
        <w:t>neither com-</w:t>
      </w:r>
    </w:p>
    <w:p w14:paraId="67BDB7E3" w14:textId="77777777" w:rsidR="00043833" w:rsidRPr="00867586" w:rsidRDefault="00317969" w:rsidP="006818AF">
      <w:r w:rsidRPr="00867586">
        <w:t>fort, nor honour, nor repose.</w:t>
      </w:r>
      <w:r w:rsidR="0096339E">
        <w:t xml:space="preserve"> </w:t>
      </w:r>
      <w:r w:rsidRPr="00867586">
        <w:t xml:space="preserve"> Three or four</w:t>
      </w:r>
    </w:p>
    <w:p w14:paraId="74446A03" w14:textId="77777777" w:rsidR="00043833" w:rsidRPr="00867586" w:rsidRDefault="00317969" w:rsidP="006818AF">
      <w:r w:rsidRPr="00867586">
        <w:t>hours of sleep suffice him</w:t>
      </w:r>
      <w:r w:rsidR="000E0546" w:rsidRPr="00867586">
        <w:t>;</w:t>
      </w:r>
      <w:r w:rsidRPr="00867586">
        <w:t xml:space="preserve"> all the remainder</w:t>
      </w:r>
    </w:p>
    <w:p w14:paraId="7FA3DA2A" w14:textId="77777777" w:rsidR="00043833" w:rsidRPr="00867586" w:rsidRDefault="00317969" w:rsidP="006818AF">
      <w:r w:rsidRPr="00867586">
        <w:t>of his time and all his strength are given to</w:t>
      </w:r>
    </w:p>
    <w:p w14:paraId="4BF57ECF" w14:textId="77777777" w:rsidR="00043833" w:rsidRPr="00867586" w:rsidRDefault="00317969" w:rsidP="006818AF">
      <w:r w:rsidRPr="00867586">
        <w:t>the succour of those who suffer, in spirit or in</w:t>
      </w:r>
    </w:p>
    <w:p w14:paraId="240EA74A" w14:textId="77777777" w:rsidR="00043833" w:rsidRPr="00867586" w:rsidRDefault="00317969" w:rsidP="0096339E">
      <w:r w:rsidRPr="00867586">
        <w:t xml:space="preserve">body. </w:t>
      </w:r>
      <w:r w:rsidR="00B64B0A">
        <w:t>“</w:t>
      </w:r>
      <w:r w:rsidRPr="00867586">
        <w:t>I am,</w:t>
      </w:r>
      <w:r w:rsidR="00B64B0A">
        <w:t>”</w:t>
      </w:r>
      <w:r w:rsidRPr="00867586">
        <w:t xml:space="preserve"> he says, </w:t>
      </w:r>
      <w:r w:rsidR="00B64B0A">
        <w:t>“</w:t>
      </w:r>
      <w:r w:rsidRPr="00867586">
        <w:t>the servant of God.</w:t>
      </w:r>
      <w:r w:rsidR="00B64B0A">
        <w:t>”</w:t>
      </w:r>
    </w:p>
    <w:p w14:paraId="61347E6C" w14:textId="77777777" w:rsidR="00043833" w:rsidRPr="00867586" w:rsidRDefault="00317969" w:rsidP="0096339E">
      <w:pPr>
        <w:pStyle w:val="Text"/>
      </w:pPr>
      <w:r w:rsidRPr="00867586">
        <w:t xml:space="preserve">Such is Abbas Effendi, the Master of </w:t>
      </w:r>
      <w:r w:rsidR="001C7542">
        <w:t>‘Akká</w:t>
      </w:r>
      <w:r w:rsidRPr="00867586">
        <w:t>.</w:t>
      </w:r>
    </w:p>
    <w:p w14:paraId="35E2EC72" w14:textId="77777777" w:rsidR="0096339E" w:rsidRDefault="0096339E">
      <w:pPr>
        <w:widowControl/>
        <w:kinsoku/>
        <w:overflowPunct/>
        <w:textAlignment w:val="auto"/>
      </w:pPr>
      <w:r>
        <w:br w:type="page"/>
      </w:r>
    </w:p>
    <w:p w14:paraId="5D95AAE1" w14:textId="77777777" w:rsidR="00043833" w:rsidRPr="0096339E" w:rsidRDefault="00317969" w:rsidP="0096339E">
      <w:pPr>
        <w:jc w:val="center"/>
        <w:rPr>
          <w:b/>
          <w:bCs/>
        </w:rPr>
      </w:pPr>
      <w:r w:rsidRPr="0096339E">
        <w:rPr>
          <w:b/>
          <w:bCs/>
        </w:rPr>
        <w:lastRenderedPageBreak/>
        <w:t>CHAPTER II</w:t>
      </w:r>
    </w:p>
    <w:p w14:paraId="51C94EEE" w14:textId="77777777" w:rsidR="00317969" w:rsidRPr="00867586" w:rsidRDefault="00317969" w:rsidP="006818AF"/>
    <w:p w14:paraId="32E5EE75" w14:textId="77777777" w:rsidR="00043833" w:rsidRPr="0096339E" w:rsidRDefault="00317969" w:rsidP="0096339E">
      <w:pPr>
        <w:jc w:val="center"/>
        <w:rPr>
          <w:b/>
          <w:bCs/>
        </w:rPr>
      </w:pPr>
      <w:r w:rsidRPr="0096339E">
        <w:rPr>
          <w:b/>
          <w:bCs/>
        </w:rPr>
        <w:t>THE STORY OF HIS LIFE</w:t>
      </w:r>
    </w:p>
    <w:p w14:paraId="39F9CADB" w14:textId="77777777" w:rsidR="0096339E" w:rsidRPr="00867586" w:rsidRDefault="0096339E" w:rsidP="006818AF"/>
    <w:p w14:paraId="3EE810EB" w14:textId="77777777" w:rsidR="00043833" w:rsidRPr="0096339E" w:rsidRDefault="00317969" w:rsidP="0096339E">
      <w:pPr>
        <w:jc w:val="center"/>
        <w:rPr>
          <w:b/>
          <w:bCs/>
        </w:rPr>
      </w:pPr>
      <w:r w:rsidRPr="0096339E">
        <w:rPr>
          <w:b/>
          <w:bCs/>
        </w:rPr>
        <w:t>TEHERAN AND BAGHDAD</w:t>
      </w:r>
    </w:p>
    <w:p w14:paraId="67DDEDA5" w14:textId="77777777" w:rsidR="00043833" w:rsidRPr="00867586" w:rsidRDefault="00317969" w:rsidP="0096339E">
      <w:pPr>
        <w:pStyle w:val="Text"/>
      </w:pPr>
      <w:r w:rsidRPr="00867586">
        <w:t>IN introducing Abbas Effendi to the reader</w:t>
      </w:r>
    </w:p>
    <w:p w14:paraId="47F2D0D2" w14:textId="77777777" w:rsidR="00043833" w:rsidRPr="00867586" w:rsidRDefault="00317969" w:rsidP="006818AF">
      <w:r w:rsidRPr="00867586">
        <w:t>I have thus far presented phases of his</w:t>
      </w:r>
    </w:p>
    <w:p w14:paraId="4941E81F" w14:textId="77777777" w:rsidR="00043833" w:rsidRPr="00867586" w:rsidRDefault="00317969" w:rsidP="006818AF">
      <w:r w:rsidRPr="00867586">
        <w:t>character which are unusual and first strike</w:t>
      </w:r>
    </w:p>
    <w:p w14:paraId="0072D351" w14:textId="77777777" w:rsidR="00043833" w:rsidRPr="00867586" w:rsidRDefault="00317969" w:rsidP="006818AF">
      <w:r w:rsidRPr="00867586">
        <w:t xml:space="preserve">the attention. </w:t>
      </w:r>
      <w:r w:rsidR="0096339E">
        <w:t xml:space="preserve"> </w:t>
      </w:r>
      <w:r w:rsidRPr="00867586">
        <w:t>But these qualities are only</w:t>
      </w:r>
    </w:p>
    <w:p w14:paraId="50218D09" w14:textId="77777777" w:rsidR="00043833" w:rsidRPr="00867586" w:rsidRDefault="00317969" w:rsidP="006818AF">
      <w:r w:rsidRPr="00867586">
        <w:t>the efflorescence of a strong, symmetrical, and</w:t>
      </w:r>
    </w:p>
    <w:p w14:paraId="322C7E78" w14:textId="77777777" w:rsidR="00043833" w:rsidRPr="00867586" w:rsidRDefault="00317969" w:rsidP="006818AF">
      <w:r w:rsidRPr="00867586">
        <w:t>well-balanced nature, which should be regarded</w:t>
      </w:r>
    </w:p>
    <w:p w14:paraId="6FFC8B9F" w14:textId="77777777" w:rsidR="00043833" w:rsidRPr="00867586" w:rsidRDefault="00317969" w:rsidP="006818AF">
      <w:r w:rsidRPr="00867586">
        <w:t>from all sides.</w:t>
      </w:r>
      <w:r w:rsidR="0096339E">
        <w:t xml:space="preserve"> </w:t>
      </w:r>
      <w:r w:rsidRPr="00867586">
        <w:t xml:space="preserve"> In the various relations of life</w:t>
      </w:r>
    </w:p>
    <w:p w14:paraId="46853E49" w14:textId="77777777" w:rsidR="00043833" w:rsidRPr="00867586" w:rsidRDefault="00317969" w:rsidP="006818AF">
      <w:r w:rsidRPr="00867586">
        <w:t>when circumstances demand it he can be re-</w:t>
      </w:r>
    </w:p>
    <w:p w14:paraId="00B3432D" w14:textId="77777777" w:rsidR="00043833" w:rsidRPr="00867586" w:rsidRDefault="00317969" w:rsidP="006818AF">
      <w:r w:rsidRPr="00867586">
        <w:t>solute, stern, and unyielding, as well as tender</w:t>
      </w:r>
    </w:p>
    <w:p w14:paraId="7824C1DA" w14:textId="77777777" w:rsidR="00043833" w:rsidRPr="00867586" w:rsidRDefault="00317969" w:rsidP="006818AF">
      <w:r w:rsidRPr="00867586">
        <w:t>and compassionate.</w:t>
      </w:r>
      <w:r w:rsidR="0096339E">
        <w:t xml:space="preserve"> </w:t>
      </w:r>
      <w:r w:rsidRPr="00867586">
        <w:t xml:space="preserve"> In his large family he is</w:t>
      </w:r>
    </w:p>
    <w:p w14:paraId="352DC45B" w14:textId="77777777" w:rsidR="00043833" w:rsidRPr="00867586" w:rsidRDefault="00317969" w:rsidP="006818AF">
      <w:r w:rsidRPr="00867586">
        <w:t>the firm and careful head, no less than the kind</w:t>
      </w:r>
    </w:p>
    <w:p w14:paraId="37D2952D" w14:textId="77777777" w:rsidR="00043833" w:rsidRPr="00867586" w:rsidRDefault="00317969" w:rsidP="006818AF">
      <w:r w:rsidRPr="00867586">
        <w:t xml:space="preserve">father and affectionate husband. </w:t>
      </w:r>
      <w:r w:rsidR="0096339E">
        <w:t xml:space="preserve"> </w:t>
      </w:r>
      <w:r w:rsidRPr="00867586">
        <w:t>Among men</w:t>
      </w:r>
    </w:p>
    <w:p w14:paraId="24B1A914" w14:textId="77777777" w:rsidR="00043833" w:rsidRPr="00867586" w:rsidRDefault="00317969" w:rsidP="006818AF">
      <w:r w:rsidRPr="00867586">
        <w:t>he is a strong and virile man, with a vigorous</w:t>
      </w:r>
    </w:p>
    <w:p w14:paraId="4EB033EA" w14:textId="77777777" w:rsidR="00043833" w:rsidRPr="00867586" w:rsidRDefault="00317969" w:rsidP="006818AF">
      <w:r w:rsidRPr="00867586">
        <w:t>and clear intellect, a sound judgment, and sub-</w:t>
      </w:r>
    </w:p>
    <w:p w14:paraId="58C47511" w14:textId="77777777" w:rsidR="00043833" w:rsidRPr="00867586" w:rsidRDefault="00317969" w:rsidP="006818AF">
      <w:r w:rsidRPr="00867586">
        <w:t xml:space="preserve">stantial common sense. </w:t>
      </w:r>
      <w:r w:rsidR="0096339E">
        <w:t xml:space="preserve"> </w:t>
      </w:r>
      <w:r w:rsidRPr="00867586">
        <w:t>Among his people he</w:t>
      </w:r>
    </w:p>
    <w:p w14:paraId="03CBFDF2" w14:textId="77777777" w:rsidR="00043833" w:rsidRPr="00867586" w:rsidRDefault="00317969" w:rsidP="006818AF">
      <w:r w:rsidRPr="00867586">
        <w:t>is the executive, the administrator, and organ-</w:t>
      </w:r>
    </w:p>
    <w:p w14:paraId="43D9EE8D" w14:textId="77777777" w:rsidR="00043833" w:rsidRPr="00867586" w:rsidRDefault="00317969" w:rsidP="006818AF">
      <w:r w:rsidRPr="00867586">
        <w:t>iser of affairs.</w:t>
      </w:r>
    </w:p>
    <w:p w14:paraId="1AA1758F" w14:textId="77777777" w:rsidR="00043833" w:rsidRPr="00867586" w:rsidRDefault="00317969" w:rsidP="0096339E">
      <w:pPr>
        <w:pStyle w:val="Text"/>
      </w:pPr>
      <w:r w:rsidRPr="00867586">
        <w:t xml:space="preserve">Professor Browne, who visited </w:t>
      </w:r>
      <w:r w:rsidR="001C7542">
        <w:t>‘Akká</w:t>
      </w:r>
      <w:r w:rsidRPr="00867586">
        <w:t xml:space="preserve"> in 1890,</w:t>
      </w:r>
    </w:p>
    <w:p w14:paraId="3F27BCBA" w14:textId="77777777" w:rsidR="00043833" w:rsidRPr="00867586" w:rsidRDefault="00317969" w:rsidP="006818AF">
      <w:r w:rsidRPr="00867586">
        <w:t>thus graphically describes him as he saw him</w:t>
      </w:r>
    </w:p>
    <w:p w14:paraId="727FF3E0" w14:textId="77777777" w:rsidR="0096339E" w:rsidRDefault="0096339E">
      <w:pPr>
        <w:widowControl/>
        <w:kinsoku/>
        <w:overflowPunct/>
        <w:textAlignment w:val="auto"/>
      </w:pPr>
      <w:r>
        <w:br w:type="page"/>
      </w:r>
    </w:p>
    <w:p w14:paraId="31BBBD14" w14:textId="77777777" w:rsidR="00043833" w:rsidRPr="00867586" w:rsidRDefault="00317969" w:rsidP="006818AF">
      <w:r w:rsidRPr="00867586">
        <w:lastRenderedPageBreak/>
        <w:t>at that time (</w:t>
      </w:r>
      <w:r w:rsidRPr="0096339E">
        <w:rPr>
          <w:i/>
          <w:iCs/>
        </w:rPr>
        <w:t>A Traveller</w:t>
      </w:r>
      <w:r w:rsidR="00B64B0A" w:rsidRPr="0096339E">
        <w:rPr>
          <w:i/>
          <w:iCs/>
        </w:rPr>
        <w:t>’</w:t>
      </w:r>
      <w:r w:rsidRPr="0096339E">
        <w:rPr>
          <w:i/>
          <w:iCs/>
        </w:rPr>
        <w:t>s Narrative</w:t>
      </w:r>
      <w:r w:rsidRPr="00867586">
        <w:t>, Intro-</w:t>
      </w:r>
    </w:p>
    <w:p w14:paraId="0A5186E7" w14:textId="77777777" w:rsidR="00043833" w:rsidRPr="00867586" w:rsidRDefault="00317969" w:rsidP="006818AF">
      <w:r w:rsidRPr="00867586">
        <w:t>duction, page 36)</w:t>
      </w:r>
      <w:r w:rsidR="001E2653" w:rsidRPr="00867586">
        <w:t>:</w:t>
      </w:r>
    </w:p>
    <w:p w14:paraId="74B10F33" w14:textId="77777777" w:rsidR="00043833" w:rsidRPr="0096339E" w:rsidRDefault="00B64B0A" w:rsidP="0096339E">
      <w:pPr>
        <w:pStyle w:val="Text"/>
        <w:rPr>
          <w:sz w:val="18"/>
          <w:szCs w:val="18"/>
        </w:rPr>
      </w:pPr>
      <w:r w:rsidRPr="0096339E">
        <w:rPr>
          <w:sz w:val="18"/>
          <w:szCs w:val="18"/>
        </w:rPr>
        <w:t>“</w:t>
      </w:r>
      <w:r w:rsidR="00317969" w:rsidRPr="0096339E">
        <w:rPr>
          <w:sz w:val="18"/>
          <w:szCs w:val="18"/>
        </w:rPr>
        <w:t>Seldom have I seen one whose appearance impressed</w:t>
      </w:r>
    </w:p>
    <w:p w14:paraId="47A11C13" w14:textId="77777777" w:rsidR="00043833" w:rsidRPr="0096339E" w:rsidRDefault="00317969" w:rsidP="006818AF">
      <w:pPr>
        <w:rPr>
          <w:sz w:val="18"/>
          <w:szCs w:val="18"/>
        </w:rPr>
      </w:pPr>
      <w:r w:rsidRPr="0096339E">
        <w:rPr>
          <w:sz w:val="18"/>
          <w:szCs w:val="18"/>
        </w:rPr>
        <w:t xml:space="preserve">me more. </w:t>
      </w:r>
      <w:r w:rsidR="0096339E" w:rsidRPr="0096339E">
        <w:rPr>
          <w:sz w:val="18"/>
          <w:szCs w:val="18"/>
        </w:rPr>
        <w:t xml:space="preserve"> </w:t>
      </w:r>
      <w:r w:rsidRPr="0096339E">
        <w:rPr>
          <w:sz w:val="18"/>
          <w:szCs w:val="18"/>
        </w:rPr>
        <w:t>A tall, strongly built man, holding himself</w:t>
      </w:r>
    </w:p>
    <w:p w14:paraId="0ABEEB2F" w14:textId="77777777" w:rsidR="00043833" w:rsidRPr="0096339E" w:rsidRDefault="00317969" w:rsidP="006818AF">
      <w:pPr>
        <w:rPr>
          <w:sz w:val="18"/>
          <w:szCs w:val="18"/>
        </w:rPr>
      </w:pPr>
      <w:r w:rsidRPr="0096339E">
        <w:rPr>
          <w:sz w:val="18"/>
          <w:szCs w:val="18"/>
        </w:rPr>
        <w:t>straight as an arrow, with white turban and raiment,</w:t>
      </w:r>
    </w:p>
    <w:p w14:paraId="59511B3A" w14:textId="77777777" w:rsidR="00043833" w:rsidRPr="0096339E" w:rsidRDefault="00317969" w:rsidP="006818AF">
      <w:pPr>
        <w:rPr>
          <w:sz w:val="18"/>
          <w:szCs w:val="18"/>
        </w:rPr>
      </w:pPr>
      <w:r w:rsidRPr="0096339E">
        <w:rPr>
          <w:sz w:val="18"/>
          <w:szCs w:val="18"/>
        </w:rPr>
        <w:t>long black locks reaching almost to the shoulder, broad,</w:t>
      </w:r>
    </w:p>
    <w:p w14:paraId="178E5FE8" w14:textId="77777777" w:rsidR="00043833" w:rsidRPr="0096339E" w:rsidRDefault="00317969" w:rsidP="006818AF">
      <w:pPr>
        <w:rPr>
          <w:sz w:val="18"/>
          <w:szCs w:val="18"/>
        </w:rPr>
      </w:pPr>
      <w:r w:rsidRPr="0096339E">
        <w:rPr>
          <w:sz w:val="18"/>
          <w:szCs w:val="18"/>
        </w:rPr>
        <w:t>powerful forehead indicating a strong intellect, com-</w:t>
      </w:r>
    </w:p>
    <w:p w14:paraId="4C0206F8" w14:textId="77777777" w:rsidR="00043833" w:rsidRPr="0096339E" w:rsidRDefault="00317969" w:rsidP="006818AF">
      <w:pPr>
        <w:rPr>
          <w:sz w:val="18"/>
          <w:szCs w:val="18"/>
        </w:rPr>
      </w:pPr>
      <w:r w:rsidRPr="0096339E">
        <w:rPr>
          <w:sz w:val="18"/>
          <w:szCs w:val="18"/>
        </w:rPr>
        <w:t>bined with an unswerving will, eyes keen as a hawk</w:t>
      </w:r>
      <w:r w:rsidR="00B64B0A" w:rsidRPr="0096339E">
        <w:rPr>
          <w:sz w:val="18"/>
          <w:szCs w:val="18"/>
        </w:rPr>
        <w:t>’</w:t>
      </w:r>
      <w:r w:rsidRPr="0096339E">
        <w:rPr>
          <w:sz w:val="18"/>
          <w:szCs w:val="18"/>
        </w:rPr>
        <w:t>s,</w:t>
      </w:r>
    </w:p>
    <w:p w14:paraId="04D24112" w14:textId="77777777" w:rsidR="00043833" w:rsidRPr="0096339E" w:rsidRDefault="00317969" w:rsidP="0096339E">
      <w:pPr>
        <w:rPr>
          <w:sz w:val="18"/>
          <w:szCs w:val="18"/>
        </w:rPr>
      </w:pPr>
      <w:r w:rsidRPr="0096339E">
        <w:rPr>
          <w:sz w:val="18"/>
          <w:szCs w:val="18"/>
        </w:rPr>
        <w:t>and strongly marked but pleasant features,</w:t>
      </w:r>
      <w:r w:rsidR="0096339E" w:rsidRPr="0096339E">
        <w:rPr>
          <w:sz w:val="18"/>
          <w:szCs w:val="18"/>
        </w:rPr>
        <w:t>—</w:t>
      </w:r>
      <w:r w:rsidRPr="0096339E">
        <w:rPr>
          <w:sz w:val="18"/>
          <w:szCs w:val="18"/>
        </w:rPr>
        <w:t>such was my</w:t>
      </w:r>
    </w:p>
    <w:p w14:paraId="11171560" w14:textId="77777777" w:rsidR="00043833" w:rsidRPr="0096339E" w:rsidRDefault="00317969" w:rsidP="006818AF">
      <w:pPr>
        <w:rPr>
          <w:sz w:val="18"/>
          <w:szCs w:val="18"/>
        </w:rPr>
      </w:pPr>
      <w:r w:rsidRPr="0096339E">
        <w:rPr>
          <w:sz w:val="18"/>
          <w:szCs w:val="18"/>
        </w:rPr>
        <w:t xml:space="preserve">first impression of Abbas Effendi, </w:t>
      </w:r>
      <w:r w:rsidR="00B64B0A" w:rsidRPr="0096339E">
        <w:rPr>
          <w:sz w:val="18"/>
          <w:szCs w:val="18"/>
        </w:rPr>
        <w:t>“</w:t>
      </w:r>
      <w:r w:rsidRPr="0096339E">
        <w:rPr>
          <w:sz w:val="18"/>
          <w:szCs w:val="18"/>
        </w:rPr>
        <w:t>the Master,</w:t>
      </w:r>
      <w:r w:rsidR="00B64B0A" w:rsidRPr="0096339E">
        <w:rPr>
          <w:sz w:val="18"/>
          <w:szCs w:val="18"/>
        </w:rPr>
        <w:t>”</w:t>
      </w:r>
      <w:r w:rsidRPr="0096339E">
        <w:rPr>
          <w:sz w:val="18"/>
          <w:szCs w:val="18"/>
        </w:rPr>
        <w:t xml:space="preserve"> as he</w:t>
      </w:r>
    </w:p>
    <w:p w14:paraId="3D9BC271" w14:textId="77777777" w:rsidR="00043833" w:rsidRPr="0096339E" w:rsidRDefault="00317969" w:rsidP="006818AF">
      <w:pPr>
        <w:rPr>
          <w:sz w:val="18"/>
          <w:szCs w:val="18"/>
        </w:rPr>
      </w:pPr>
      <w:r w:rsidRPr="0096339E">
        <w:rPr>
          <w:i/>
          <w:iCs/>
          <w:sz w:val="18"/>
          <w:szCs w:val="18"/>
        </w:rPr>
        <w:t>par excellence</w:t>
      </w:r>
      <w:r w:rsidRPr="0096339E">
        <w:rPr>
          <w:sz w:val="18"/>
          <w:szCs w:val="18"/>
        </w:rPr>
        <w:t xml:space="preserve"> is called by the </w:t>
      </w:r>
      <w:r w:rsidR="000E0546" w:rsidRPr="0096339E">
        <w:rPr>
          <w:sz w:val="18"/>
          <w:szCs w:val="18"/>
        </w:rPr>
        <w:t>B</w:t>
      </w:r>
      <w:r w:rsidR="00907BC5" w:rsidRPr="0096339E">
        <w:rPr>
          <w:sz w:val="18"/>
          <w:szCs w:val="18"/>
        </w:rPr>
        <w:t>a</w:t>
      </w:r>
      <w:r w:rsidR="000E0546" w:rsidRPr="0096339E">
        <w:rPr>
          <w:sz w:val="18"/>
          <w:szCs w:val="18"/>
        </w:rPr>
        <w:t>b</w:t>
      </w:r>
      <w:r w:rsidR="00907BC5" w:rsidRPr="0096339E">
        <w:rPr>
          <w:sz w:val="18"/>
          <w:szCs w:val="18"/>
        </w:rPr>
        <w:t>i</w:t>
      </w:r>
      <w:r w:rsidRPr="0096339E">
        <w:rPr>
          <w:sz w:val="18"/>
          <w:szCs w:val="18"/>
        </w:rPr>
        <w:t>s</w:t>
      </w:r>
      <w:r w:rsidR="0096339E" w:rsidRPr="0096339E">
        <w:rPr>
          <w:sz w:val="18"/>
          <w:szCs w:val="18"/>
        </w:rPr>
        <w:t xml:space="preserve">.  </w:t>
      </w:r>
      <w:r w:rsidRPr="0096339E">
        <w:rPr>
          <w:sz w:val="18"/>
          <w:szCs w:val="18"/>
        </w:rPr>
        <w:t>Subsequent con-</w:t>
      </w:r>
    </w:p>
    <w:p w14:paraId="1B7F363B" w14:textId="77777777" w:rsidR="00043833" w:rsidRPr="0096339E" w:rsidRDefault="00317969" w:rsidP="006818AF">
      <w:pPr>
        <w:rPr>
          <w:sz w:val="18"/>
          <w:szCs w:val="18"/>
        </w:rPr>
      </w:pPr>
      <w:r w:rsidRPr="0096339E">
        <w:rPr>
          <w:sz w:val="18"/>
          <w:szCs w:val="18"/>
        </w:rPr>
        <w:t>versation with him only served to heighten the respect</w:t>
      </w:r>
    </w:p>
    <w:p w14:paraId="7A502C5A" w14:textId="77777777" w:rsidR="00043833" w:rsidRPr="0096339E" w:rsidRDefault="00317969" w:rsidP="006818AF">
      <w:pPr>
        <w:rPr>
          <w:sz w:val="18"/>
          <w:szCs w:val="18"/>
        </w:rPr>
      </w:pPr>
      <w:r w:rsidRPr="0096339E">
        <w:rPr>
          <w:sz w:val="18"/>
          <w:szCs w:val="18"/>
        </w:rPr>
        <w:t>with which his appearance had at first inspired me.</w:t>
      </w:r>
    </w:p>
    <w:p w14:paraId="70C27E5D" w14:textId="77777777" w:rsidR="00043833" w:rsidRPr="0096339E" w:rsidRDefault="00317969" w:rsidP="006818AF">
      <w:pPr>
        <w:rPr>
          <w:sz w:val="18"/>
          <w:szCs w:val="18"/>
        </w:rPr>
      </w:pPr>
      <w:r w:rsidRPr="0096339E">
        <w:rPr>
          <w:sz w:val="18"/>
          <w:szCs w:val="18"/>
        </w:rPr>
        <w:t>One more eloquent of speech, more apt of illustration,</w:t>
      </w:r>
    </w:p>
    <w:p w14:paraId="7076B7C8" w14:textId="77777777" w:rsidR="00043833" w:rsidRPr="0096339E" w:rsidRDefault="00317969" w:rsidP="006818AF">
      <w:pPr>
        <w:rPr>
          <w:sz w:val="18"/>
          <w:szCs w:val="18"/>
        </w:rPr>
      </w:pPr>
      <w:r w:rsidRPr="0096339E">
        <w:rPr>
          <w:sz w:val="18"/>
          <w:szCs w:val="18"/>
        </w:rPr>
        <w:t>more intimately acquainted with the sacred books of</w:t>
      </w:r>
    </w:p>
    <w:p w14:paraId="1575798E" w14:textId="77777777" w:rsidR="00043833" w:rsidRPr="0096339E" w:rsidRDefault="00317969" w:rsidP="006818AF">
      <w:pPr>
        <w:rPr>
          <w:sz w:val="18"/>
          <w:szCs w:val="18"/>
        </w:rPr>
      </w:pPr>
      <w:r w:rsidRPr="0096339E">
        <w:rPr>
          <w:sz w:val="18"/>
          <w:szCs w:val="18"/>
        </w:rPr>
        <w:t>the Jews, the Christians, and the Mohammedans, could,</w:t>
      </w:r>
    </w:p>
    <w:p w14:paraId="56C506D7" w14:textId="77777777" w:rsidR="00043833" w:rsidRPr="0096339E" w:rsidRDefault="00317969" w:rsidP="006818AF">
      <w:pPr>
        <w:rPr>
          <w:sz w:val="18"/>
          <w:szCs w:val="18"/>
        </w:rPr>
      </w:pPr>
      <w:r w:rsidRPr="0096339E">
        <w:rPr>
          <w:sz w:val="18"/>
          <w:szCs w:val="18"/>
        </w:rPr>
        <w:t>I should think, scarcely be found even among the</w:t>
      </w:r>
    </w:p>
    <w:p w14:paraId="5FA4402B" w14:textId="77777777" w:rsidR="00043833" w:rsidRPr="0096339E" w:rsidRDefault="00317969" w:rsidP="006818AF">
      <w:pPr>
        <w:rPr>
          <w:sz w:val="18"/>
          <w:szCs w:val="18"/>
        </w:rPr>
      </w:pPr>
      <w:r w:rsidRPr="0096339E">
        <w:rPr>
          <w:sz w:val="18"/>
          <w:szCs w:val="18"/>
        </w:rPr>
        <w:t>eloquent, ready, and subtle race to which he belongs.</w:t>
      </w:r>
    </w:p>
    <w:p w14:paraId="3B3E9833" w14:textId="77777777" w:rsidR="00043833" w:rsidRPr="0096339E" w:rsidRDefault="00317969" w:rsidP="006818AF">
      <w:pPr>
        <w:rPr>
          <w:sz w:val="18"/>
          <w:szCs w:val="18"/>
        </w:rPr>
      </w:pPr>
      <w:r w:rsidRPr="0096339E">
        <w:rPr>
          <w:sz w:val="18"/>
          <w:szCs w:val="18"/>
        </w:rPr>
        <w:t>These qualities, combined with a bearing at once ma-</w:t>
      </w:r>
    </w:p>
    <w:p w14:paraId="6B61A98D" w14:textId="77777777" w:rsidR="00043833" w:rsidRPr="0096339E" w:rsidRDefault="00317969" w:rsidP="006818AF">
      <w:pPr>
        <w:rPr>
          <w:sz w:val="18"/>
          <w:szCs w:val="18"/>
        </w:rPr>
      </w:pPr>
      <w:r w:rsidRPr="0096339E">
        <w:rPr>
          <w:sz w:val="18"/>
          <w:szCs w:val="18"/>
        </w:rPr>
        <w:t>jestic and genial, made me cease to wonder at the influ-</w:t>
      </w:r>
    </w:p>
    <w:p w14:paraId="1CB27BF0" w14:textId="77777777" w:rsidR="00043833" w:rsidRPr="0096339E" w:rsidRDefault="00317969" w:rsidP="006818AF">
      <w:pPr>
        <w:rPr>
          <w:sz w:val="18"/>
          <w:szCs w:val="18"/>
        </w:rPr>
      </w:pPr>
      <w:r w:rsidRPr="0096339E">
        <w:rPr>
          <w:sz w:val="18"/>
          <w:szCs w:val="18"/>
        </w:rPr>
        <w:t>ence and esteem which he enjoyed even beyond the</w:t>
      </w:r>
    </w:p>
    <w:p w14:paraId="06496774" w14:textId="77777777" w:rsidR="00043833" w:rsidRPr="0096339E" w:rsidRDefault="00317969" w:rsidP="006818AF">
      <w:pPr>
        <w:rPr>
          <w:sz w:val="18"/>
          <w:szCs w:val="18"/>
        </w:rPr>
      </w:pPr>
      <w:r w:rsidRPr="0096339E">
        <w:rPr>
          <w:sz w:val="18"/>
          <w:szCs w:val="18"/>
        </w:rPr>
        <w:t>circle of his father</w:t>
      </w:r>
      <w:r w:rsidR="00B64B0A" w:rsidRPr="0096339E">
        <w:rPr>
          <w:sz w:val="18"/>
          <w:szCs w:val="18"/>
        </w:rPr>
        <w:t>’</w:t>
      </w:r>
      <w:r w:rsidRPr="0096339E">
        <w:rPr>
          <w:sz w:val="18"/>
          <w:szCs w:val="18"/>
        </w:rPr>
        <w:t>s followers</w:t>
      </w:r>
      <w:r w:rsidR="0096339E" w:rsidRPr="0096339E">
        <w:rPr>
          <w:sz w:val="18"/>
          <w:szCs w:val="18"/>
        </w:rPr>
        <w:t xml:space="preserve">.  </w:t>
      </w:r>
      <w:r w:rsidRPr="0096339E">
        <w:rPr>
          <w:sz w:val="18"/>
          <w:szCs w:val="18"/>
        </w:rPr>
        <w:t>About the greatness of</w:t>
      </w:r>
    </w:p>
    <w:p w14:paraId="491288A2" w14:textId="77777777" w:rsidR="00043833" w:rsidRPr="0096339E" w:rsidRDefault="00317969" w:rsidP="006818AF">
      <w:pPr>
        <w:rPr>
          <w:sz w:val="18"/>
          <w:szCs w:val="18"/>
        </w:rPr>
      </w:pPr>
      <w:r w:rsidRPr="0096339E">
        <w:rPr>
          <w:sz w:val="18"/>
          <w:szCs w:val="18"/>
        </w:rPr>
        <w:t>this man no one who had seen him could entertain a</w:t>
      </w:r>
    </w:p>
    <w:p w14:paraId="6710913B" w14:textId="77777777" w:rsidR="00043833" w:rsidRPr="0096339E" w:rsidRDefault="00317969" w:rsidP="006818AF">
      <w:pPr>
        <w:rPr>
          <w:sz w:val="18"/>
          <w:szCs w:val="18"/>
        </w:rPr>
      </w:pPr>
      <w:r w:rsidRPr="0096339E">
        <w:rPr>
          <w:sz w:val="18"/>
          <w:szCs w:val="18"/>
        </w:rPr>
        <w:t>doubt.</w:t>
      </w:r>
      <w:r w:rsidR="00B64B0A" w:rsidRPr="0096339E">
        <w:rPr>
          <w:sz w:val="18"/>
          <w:szCs w:val="18"/>
        </w:rPr>
        <w:t>”</w:t>
      </w:r>
    </w:p>
    <w:p w14:paraId="01A0713C" w14:textId="77777777" w:rsidR="00043833" w:rsidRPr="00867586" w:rsidRDefault="00317969" w:rsidP="0096339E">
      <w:pPr>
        <w:pStyle w:val="Text"/>
      </w:pPr>
      <w:r w:rsidRPr="00867586">
        <w:t>But the best estimate of the character of</w:t>
      </w:r>
    </w:p>
    <w:p w14:paraId="0324B463" w14:textId="77777777" w:rsidR="00043833" w:rsidRPr="00867586" w:rsidRDefault="00317969" w:rsidP="006818AF">
      <w:r w:rsidRPr="00867586">
        <w:t>Abbas Effendi is to be gathered from the</w:t>
      </w:r>
    </w:p>
    <w:p w14:paraId="3228E62D" w14:textId="77777777" w:rsidR="00043833" w:rsidRPr="00867586" w:rsidRDefault="00317969" w:rsidP="006818AF">
      <w:r w:rsidRPr="00867586">
        <w:t>events of his life, to a brief narration of which</w:t>
      </w:r>
    </w:p>
    <w:p w14:paraId="661311C4" w14:textId="77777777" w:rsidR="00043833" w:rsidRPr="00867586" w:rsidRDefault="00317969" w:rsidP="006818AF">
      <w:r w:rsidRPr="00867586">
        <w:t>I will now proceed</w:t>
      </w:r>
      <w:r w:rsidR="0096339E">
        <w:t xml:space="preserve">.  </w:t>
      </w:r>
      <w:r w:rsidRPr="00867586">
        <w:t>The story is told by Be-</w:t>
      </w:r>
    </w:p>
    <w:p w14:paraId="049D6D5A" w14:textId="77777777" w:rsidR="00043833" w:rsidRPr="00867586" w:rsidRDefault="00317969" w:rsidP="006818AF">
      <w:r w:rsidRPr="00867586">
        <w:t>hiah Khanum, his sister, as follows</w:t>
      </w:r>
      <w:r w:rsidR="001E2653" w:rsidRPr="00867586">
        <w:t>:</w:t>
      </w:r>
    </w:p>
    <w:p w14:paraId="2678C919" w14:textId="77777777" w:rsidR="00043833" w:rsidRPr="00867586" w:rsidRDefault="00B64B0A" w:rsidP="0096339E">
      <w:pPr>
        <w:pStyle w:val="Text"/>
      </w:pPr>
      <w:r>
        <w:t>“</w:t>
      </w:r>
      <w:r w:rsidR="00317969" w:rsidRPr="00867586">
        <w:t>My brother, Abbas Effendi, now our</w:t>
      </w:r>
    </w:p>
    <w:p w14:paraId="02C78ECA" w14:textId="77777777" w:rsidR="0096339E" w:rsidRDefault="0096339E">
      <w:pPr>
        <w:widowControl/>
        <w:kinsoku/>
        <w:overflowPunct/>
        <w:textAlignment w:val="auto"/>
      </w:pPr>
      <w:r>
        <w:br w:type="page"/>
      </w:r>
    </w:p>
    <w:p w14:paraId="3CBD9288" w14:textId="77777777" w:rsidR="00043833" w:rsidRPr="00867586" w:rsidRDefault="00317969" w:rsidP="006818AF">
      <w:r w:rsidRPr="00867586">
        <w:lastRenderedPageBreak/>
        <w:t>Lord, was born at Teheran in the spring of</w:t>
      </w:r>
    </w:p>
    <w:p w14:paraId="4FAB3942" w14:textId="77777777" w:rsidR="00043833" w:rsidRPr="00867586" w:rsidRDefault="00317969" w:rsidP="006818AF">
      <w:r w:rsidRPr="00867586">
        <w:t>1844, at midnight following the day upon</w:t>
      </w:r>
    </w:p>
    <w:p w14:paraId="76C07F40" w14:textId="77777777" w:rsidR="00043833" w:rsidRPr="00867586" w:rsidRDefault="00317969" w:rsidP="006818AF">
      <w:r w:rsidRPr="00867586">
        <w:t xml:space="preserve">which, in the evening, the </w:t>
      </w:r>
      <w:r w:rsidR="001C7542" w:rsidRPr="00867586">
        <w:t>B</w:t>
      </w:r>
      <w:r w:rsidR="001C7542" w:rsidRPr="001C7542">
        <w:t>á</w:t>
      </w:r>
      <w:r w:rsidR="001C7542" w:rsidRPr="00867586">
        <w:t>b</w:t>
      </w:r>
      <w:r w:rsidRPr="00867586">
        <w:t xml:space="preserve"> made his de-</w:t>
      </w:r>
    </w:p>
    <w:p w14:paraId="51DEB821" w14:textId="77777777" w:rsidR="00043833" w:rsidRPr="00867586" w:rsidRDefault="00317969" w:rsidP="006818AF">
      <w:r w:rsidRPr="00867586">
        <w:t>claration</w:t>
      </w:r>
      <w:r w:rsidR="0096339E">
        <w:t xml:space="preserve">.  </w:t>
      </w:r>
      <w:r w:rsidRPr="00867586">
        <w:t>I was born three years later</w:t>
      </w:r>
      <w:r w:rsidR="0096339E">
        <w:t xml:space="preserve">.  </w:t>
      </w:r>
      <w:r w:rsidRPr="00867586">
        <w:t>He</w:t>
      </w:r>
    </w:p>
    <w:p w14:paraId="684AA9D2" w14:textId="77777777" w:rsidR="00043833" w:rsidRPr="00867586" w:rsidRDefault="00317969" w:rsidP="006818AF">
      <w:r w:rsidRPr="00867586">
        <w:t>was therefore eight and I five, when in August,</w:t>
      </w:r>
    </w:p>
    <w:p w14:paraId="1361C358" w14:textId="77777777" w:rsidR="00043833" w:rsidRPr="00867586" w:rsidRDefault="00317969" w:rsidP="006818AF">
      <w:r w:rsidRPr="00867586">
        <w:t>1852, the attempt was made upon the life of</w:t>
      </w:r>
    </w:p>
    <w:p w14:paraId="288FC995" w14:textId="77777777" w:rsidR="00043833" w:rsidRPr="00867586" w:rsidRDefault="00317969" w:rsidP="006818AF">
      <w:r w:rsidRPr="00867586">
        <w:t xml:space="preserve">the Shah of Persia by a young </w:t>
      </w:r>
      <w:r w:rsidR="001C7542" w:rsidRPr="00867586">
        <w:t>B</w:t>
      </w:r>
      <w:r w:rsidR="001C7542" w:rsidRPr="001C7542">
        <w:t>á</w:t>
      </w:r>
      <w:r w:rsidR="001C7542" w:rsidRPr="00867586">
        <w:t>b</w:t>
      </w:r>
      <w:r w:rsidR="001C7542" w:rsidRPr="001C7542">
        <w:t>í</w:t>
      </w:r>
      <w:r w:rsidRPr="00867586">
        <w:t>, who</w:t>
      </w:r>
    </w:p>
    <w:p w14:paraId="2F351EF7" w14:textId="77777777" w:rsidR="00043833" w:rsidRPr="00867586" w:rsidRDefault="00317969" w:rsidP="006818AF">
      <w:r w:rsidRPr="00867586">
        <w:t>through ungoverned enthusiasm had lost his</w:t>
      </w:r>
    </w:p>
    <w:p w14:paraId="23F1A84C" w14:textId="77777777" w:rsidR="00043833" w:rsidRPr="00867586" w:rsidRDefault="00317969" w:rsidP="006818AF">
      <w:r w:rsidRPr="00867586">
        <w:t>mental balance</w:t>
      </w:r>
      <w:r w:rsidR="0096339E">
        <w:t xml:space="preserve">.  </w:t>
      </w:r>
      <w:r w:rsidRPr="00867586">
        <w:t>The events following this</w:t>
      </w:r>
    </w:p>
    <w:p w14:paraId="08D238CA" w14:textId="77777777" w:rsidR="00043833" w:rsidRPr="00867586" w:rsidRDefault="00317969" w:rsidP="006818AF">
      <w:r w:rsidRPr="00867586">
        <w:t>attempt are vividly impressed upon my mind.</w:t>
      </w:r>
    </w:p>
    <w:p w14:paraId="03D9544F" w14:textId="77777777" w:rsidR="00043833" w:rsidRPr="00867586" w:rsidRDefault="00317969" w:rsidP="006818AF">
      <w:r w:rsidRPr="00867586">
        <w:t>My mother, Abbas Effendi, myself, and my</w:t>
      </w:r>
    </w:p>
    <w:p w14:paraId="438413A5" w14:textId="77777777" w:rsidR="00043833" w:rsidRPr="00867586" w:rsidRDefault="00317969" w:rsidP="006818AF">
      <w:r w:rsidRPr="00867586">
        <w:t>younger brother, then a babe, were at the time</w:t>
      </w:r>
    </w:p>
    <w:p w14:paraId="3CF27C94" w14:textId="77777777" w:rsidR="00043833" w:rsidRPr="00867586" w:rsidRDefault="00317969" w:rsidP="006818AF">
      <w:r w:rsidRPr="00867586">
        <w:t>in Teheran</w:t>
      </w:r>
      <w:r w:rsidR="0096339E">
        <w:t xml:space="preserve">.  </w:t>
      </w:r>
      <w:r w:rsidRPr="00867586">
        <w:t>My father was temporarily in</w:t>
      </w:r>
    </w:p>
    <w:p w14:paraId="3DA2193A" w14:textId="77777777" w:rsidR="00043833" w:rsidRPr="00867586" w:rsidRDefault="00317969" w:rsidP="006818AF">
      <w:r w:rsidRPr="00867586">
        <w:t>the country.</w:t>
      </w:r>
    </w:p>
    <w:p w14:paraId="0EAE8949" w14:textId="77777777" w:rsidR="00043833" w:rsidRPr="00867586" w:rsidRDefault="00B64B0A" w:rsidP="0096339E">
      <w:pPr>
        <w:pStyle w:val="Text"/>
      </w:pPr>
      <w:r>
        <w:t>“</w:t>
      </w:r>
      <w:r w:rsidR="00317969" w:rsidRPr="00867586">
        <w:t>The attempted assassination caused great</w:t>
      </w:r>
    </w:p>
    <w:p w14:paraId="58D5665F" w14:textId="77777777" w:rsidR="00043833" w:rsidRPr="00867586" w:rsidRDefault="00317969" w:rsidP="006818AF">
      <w:r w:rsidRPr="00867586">
        <w:t>uproar and excitement throughout the city</w:t>
      </w:r>
      <w:r w:rsidR="0096339E">
        <w:t xml:space="preserve">.  </w:t>
      </w:r>
      <w:r w:rsidRPr="00867586">
        <w:t>All</w:t>
      </w:r>
    </w:p>
    <w:p w14:paraId="0DC534D7" w14:textId="77777777" w:rsidR="00043833" w:rsidRPr="00867586" w:rsidRDefault="000E0546" w:rsidP="006818AF">
      <w:r w:rsidRPr="00867586">
        <w:t>B</w:t>
      </w:r>
      <w:r w:rsidR="00907BC5">
        <w:t>a</w:t>
      </w:r>
      <w:r w:rsidRPr="00867586">
        <w:t>b</w:t>
      </w:r>
      <w:r w:rsidR="00907BC5">
        <w:t>i</w:t>
      </w:r>
      <w:r w:rsidR="00317969" w:rsidRPr="00867586">
        <w:t>s were searched for, and, when found, ar-</w:t>
      </w:r>
    </w:p>
    <w:p w14:paraId="6188C5EA" w14:textId="77777777" w:rsidR="00043833" w:rsidRPr="00867586" w:rsidRDefault="00317969" w:rsidP="006818AF">
      <w:r w:rsidRPr="00867586">
        <w:t>rested</w:t>
      </w:r>
      <w:r w:rsidR="0096339E">
        <w:t xml:space="preserve">.  </w:t>
      </w:r>
      <w:r w:rsidRPr="00867586">
        <w:t>A mob sacked our house, stripping it of</w:t>
      </w:r>
    </w:p>
    <w:p w14:paraId="571D897C" w14:textId="77777777" w:rsidR="00043833" w:rsidRPr="00867586" w:rsidRDefault="00317969" w:rsidP="006818AF">
      <w:r w:rsidRPr="00867586">
        <w:t>its furnishings</w:t>
      </w:r>
      <w:r w:rsidR="0096339E">
        <w:t xml:space="preserve">.  </w:t>
      </w:r>
      <w:r w:rsidRPr="00867586">
        <w:t>My mother fled with us to the</w:t>
      </w:r>
    </w:p>
    <w:p w14:paraId="23302DF8" w14:textId="77777777" w:rsidR="00043833" w:rsidRPr="00867586" w:rsidRDefault="00317969" w:rsidP="006818AF">
      <w:r w:rsidRPr="00867586">
        <w:t>home of a sister of her father, whose husband</w:t>
      </w:r>
    </w:p>
    <w:p w14:paraId="0A60475B" w14:textId="77777777" w:rsidR="00043833" w:rsidRPr="00867586" w:rsidRDefault="00317969" w:rsidP="006818AF">
      <w:r w:rsidRPr="00867586">
        <w:t>was an official of the government</w:t>
      </w:r>
      <w:r w:rsidR="000E0546" w:rsidRPr="00867586">
        <w:t>;</w:t>
      </w:r>
      <w:r w:rsidRPr="00867586">
        <w:t xml:space="preserve"> but, seeing</w:t>
      </w:r>
    </w:p>
    <w:p w14:paraId="2A9E33BE" w14:textId="77777777" w:rsidR="00043833" w:rsidRPr="00867586" w:rsidRDefault="00317969" w:rsidP="006818AF">
      <w:r w:rsidRPr="00867586">
        <w:t>the alarm which her presence caused, she was</w:t>
      </w:r>
    </w:p>
    <w:p w14:paraId="1233D705" w14:textId="77777777" w:rsidR="00043833" w:rsidRPr="00867586" w:rsidRDefault="00317969" w:rsidP="006818AF">
      <w:r w:rsidRPr="00867586">
        <w:t>unwilling to bring her relatives into danger,</w:t>
      </w:r>
    </w:p>
    <w:p w14:paraId="69CC89DF" w14:textId="77777777" w:rsidR="00043833" w:rsidRPr="00867586" w:rsidRDefault="00317969" w:rsidP="006818AF">
      <w:r w:rsidRPr="00867586">
        <w:t>and returned to her own home.</w:t>
      </w:r>
    </w:p>
    <w:p w14:paraId="66D20C8C" w14:textId="77777777" w:rsidR="00043833" w:rsidRPr="00867586" w:rsidRDefault="00B64B0A" w:rsidP="0096339E">
      <w:pPr>
        <w:pStyle w:val="Text"/>
      </w:pPr>
      <w:r>
        <w:t>“</w:t>
      </w:r>
      <w:r w:rsidR="00317969" w:rsidRPr="00867586">
        <w:t>There we gathered together some furniture</w:t>
      </w:r>
    </w:p>
    <w:p w14:paraId="23383D37" w14:textId="77777777" w:rsidR="00043833" w:rsidRPr="00867586" w:rsidRDefault="00317969" w:rsidP="006818AF">
      <w:r w:rsidRPr="00867586">
        <w:t>which had been left by the mob, and lived in</w:t>
      </w:r>
    </w:p>
    <w:p w14:paraId="3F911F1A" w14:textId="77777777" w:rsidR="00043833" w:rsidRPr="00867586" w:rsidRDefault="00317969" w:rsidP="006818AF">
      <w:r w:rsidRPr="00867586">
        <w:t>one room, destitute of all but the barest neces-</w:t>
      </w:r>
    </w:p>
    <w:p w14:paraId="3D630428" w14:textId="77777777" w:rsidR="00043833" w:rsidRPr="00867586" w:rsidRDefault="00317969" w:rsidP="006818AF">
      <w:r w:rsidRPr="00867586">
        <w:t>sities.</w:t>
      </w:r>
    </w:p>
    <w:p w14:paraId="1AA358F6" w14:textId="77777777" w:rsidR="0096339E" w:rsidRDefault="0096339E">
      <w:pPr>
        <w:widowControl/>
        <w:kinsoku/>
        <w:overflowPunct/>
        <w:textAlignment w:val="auto"/>
      </w:pPr>
      <w:r>
        <w:br w:type="page"/>
      </w:r>
    </w:p>
    <w:p w14:paraId="07989476" w14:textId="77777777" w:rsidR="00043833" w:rsidRPr="00867586" w:rsidRDefault="00B64B0A" w:rsidP="0096339E">
      <w:pPr>
        <w:pStyle w:val="Text"/>
      </w:pPr>
      <w:r>
        <w:lastRenderedPageBreak/>
        <w:t>“</w:t>
      </w:r>
      <w:r w:rsidR="00317969" w:rsidRPr="00867586">
        <w:t>My father, as my mother learned from a ser-</w:t>
      </w:r>
    </w:p>
    <w:p w14:paraId="03842419" w14:textId="77777777" w:rsidR="00043833" w:rsidRPr="00867586" w:rsidRDefault="00317969" w:rsidP="006818AF">
      <w:r w:rsidRPr="00867586">
        <w:t>vant who was with him when he was arrested,</w:t>
      </w:r>
    </w:p>
    <w:p w14:paraId="7F699384" w14:textId="77777777" w:rsidR="00043833" w:rsidRPr="00867586" w:rsidRDefault="00317969" w:rsidP="006818AF">
      <w:r w:rsidRPr="00867586">
        <w:t>was not long after brought to the city in chains</w:t>
      </w:r>
    </w:p>
    <w:p w14:paraId="104D3740" w14:textId="77777777" w:rsidR="00043833" w:rsidRPr="00867586" w:rsidRDefault="00317969" w:rsidP="006818AF">
      <w:r w:rsidRPr="00867586">
        <w:t xml:space="preserve">and placed, with many other </w:t>
      </w:r>
      <w:r w:rsidR="000E0546" w:rsidRPr="00867586">
        <w:t>B</w:t>
      </w:r>
      <w:r w:rsidR="00907BC5">
        <w:t>a</w:t>
      </w:r>
      <w:r w:rsidR="000E0546" w:rsidRPr="00867586">
        <w:t>b</w:t>
      </w:r>
      <w:r w:rsidR="00907BC5">
        <w:t>i</w:t>
      </w:r>
      <w:r w:rsidRPr="00867586">
        <w:t>s, in a dungeon</w:t>
      </w:r>
    </w:p>
    <w:p w14:paraId="7D4D554F" w14:textId="77777777" w:rsidR="00043833" w:rsidRPr="00867586" w:rsidRDefault="00317969" w:rsidP="006818AF">
      <w:r w:rsidRPr="00867586">
        <w:t>below ground</w:t>
      </w:r>
      <w:r w:rsidR="0096339E">
        <w:t xml:space="preserve">.  </w:t>
      </w:r>
      <w:r w:rsidRPr="00867586">
        <w:t>They were chained together</w:t>
      </w:r>
    </w:p>
    <w:p w14:paraId="1ACEA758" w14:textId="77777777" w:rsidR="00043833" w:rsidRPr="00867586" w:rsidRDefault="00317969" w:rsidP="006818AF">
      <w:r w:rsidRPr="00867586">
        <w:t>in squads by heavy chains passing about their</w:t>
      </w:r>
    </w:p>
    <w:p w14:paraId="04F6A72D" w14:textId="77777777" w:rsidR="00043833" w:rsidRPr="00867586" w:rsidRDefault="00317969" w:rsidP="006818AF">
      <w:r w:rsidRPr="00867586">
        <w:t>necks</w:t>
      </w:r>
      <w:r w:rsidR="0096339E">
        <w:t xml:space="preserve">.  </w:t>
      </w:r>
      <w:r w:rsidRPr="00867586">
        <w:t>He expected to be executed first, as a</w:t>
      </w:r>
    </w:p>
    <w:p w14:paraId="0578126A" w14:textId="77777777" w:rsidR="00043833" w:rsidRPr="00867586" w:rsidRDefault="00317969" w:rsidP="006818AF">
      <w:r w:rsidRPr="00867586">
        <w:t>leader, but he was instead reserved for the</w:t>
      </w:r>
    </w:p>
    <w:p w14:paraId="6A670E4C" w14:textId="77777777" w:rsidR="00043833" w:rsidRPr="00867586" w:rsidRDefault="00317969" w:rsidP="006818AF">
      <w:r w:rsidRPr="00867586">
        <w:t>more horrible suffering of witnessing the suc-</w:t>
      </w:r>
    </w:p>
    <w:p w14:paraId="0E9C76BE" w14:textId="77777777" w:rsidR="00043833" w:rsidRPr="00867586" w:rsidRDefault="00317969" w:rsidP="006818AF">
      <w:r w:rsidRPr="00867586">
        <w:t>cessive torture and death of his companions</w:t>
      </w:r>
    </w:p>
    <w:p w14:paraId="2384178A" w14:textId="77777777" w:rsidR="00043833" w:rsidRPr="00867586" w:rsidRDefault="00317969" w:rsidP="006818AF">
      <w:r w:rsidRPr="00867586">
        <w:t>separately</w:t>
      </w:r>
      <w:r w:rsidR="0096339E">
        <w:t xml:space="preserve">.  </w:t>
      </w:r>
      <w:r w:rsidRPr="00867586">
        <w:t>Each day one or more were se-</w:t>
      </w:r>
    </w:p>
    <w:p w14:paraId="1D87CBAC" w14:textId="77777777" w:rsidR="00043833" w:rsidRPr="00867586" w:rsidRDefault="00317969" w:rsidP="006818AF">
      <w:r w:rsidRPr="00867586">
        <w:t>lected for this fate, and the others reminded</w:t>
      </w:r>
    </w:p>
    <w:p w14:paraId="7D9D4459" w14:textId="77777777" w:rsidR="00043833" w:rsidRPr="00867586" w:rsidRDefault="00317969" w:rsidP="006818AF">
      <w:r w:rsidRPr="00867586">
        <w:t>that their turn might come to-morrow.</w:t>
      </w:r>
    </w:p>
    <w:p w14:paraId="1553F362" w14:textId="77777777" w:rsidR="00043833" w:rsidRPr="00867586" w:rsidRDefault="00B64B0A" w:rsidP="0096339E">
      <w:pPr>
        <w:pStyle w:val="Text"/>
      </w:pPr>
      <w:r>
        <w:t>“</w:t>
      </w:r>
      <w:r w:rsidR="00317969" w:rsidRPr="00867586">
        <w:t>Meanwhile, we heard each day the cries of</w:t>
      </w:r>
    </w:p>
    <w:p w14:paraId="50ACC367" w14:textId="77777777" w:rsidR="00043833" w:rsidRPr="00867586" w:rsidRDefault="00317969" w:rsidP="006818AF">
      <w:r w:rsidRPr="00867586">
        <w:t>the mob as a new victim was tortured or exe-</w:t>
      </w:r>
    </w:p>
    <w:p w14:paraId="0ED1273B" w14:textId="77777777" w:rsidR="00043833" w:rsidRPr="00867586" w:rsidRDefault="00317969" w:rsidP="006818AF">
      <w:r w:rsidRPr="00867586">
        <w:t>cuted, not knowing but that it might be my</w:t>
      </w:r>
    </w:p>
    <w:p w14:paraId="08DAA9A0" w14:textId="77777777" w:rsidR="00043833" w:rsidRPr="00867586" w:rsidRDefault="00317969" w:rsidP="006818AF">
      <w:r w:rsidRPr="00867586">
        <w:t>father</w:t>
      </w:r>
      <w:r w:rsidR="0096339E">
        <w:t xml:space="preserve">.  </w:t>
      </w:r>
      <w:r w:rsidRPr="00867586">
        <w:t>My mother went daily to the house of</w:t>
      </w:r>
    </w:p>
    <w:p w14:paraId="47AA1287" w14:textId="77777777" w:rsidR="00043833" w:rsidRPr="00867586" w:rsidRDefault="00317969" w:rsidP="006818AF">
      <w:r w:rsidRPr="00867586">
        <w:t>her aunt for news of him and generally spent</w:t>
      </w:r>
    </w:p>
    <w:p w14:paraId="62958FBF" w14:textId="77777777" w:rsidR="00043833" w:rsidRPr="00867586" w:rsidRDefault="00317969" w:rsidP="006818AF">
      <w:r w:rsidRPr="00867586">
        <w:t>the entire day there, hoping that each hour</w:t>
      </w:r>
    </w:p>
    <w:p w14:paraId="1EB86FE6" w14:textId="77777777" w:rsidR="00043833" w:rsidRPr="00867586" w:rsidRDefault="00317969" w:rsidP="006818AF">
      <w:r w:rsidRPr="00867586">
        <w:t>would bring some tidings</w:t>
      </w:r>
      <w:r w:rsidR="0096339E">
        <w:t xml:space="preserve">.  </w:t>
      </w:r>
      <w:r w:rsidRPr="00867586">
        <w:t>These were long</w:t>
      </w:r>
    </w:p>
    <w:p w14:paraId="24A99868" w14:textId="77777777" w:rsidR="00043833" w:rsidRPr="00867586" w:rsidRDefault="00317969" w:rsidP="006818AF">
      <w:r w:rsidRPr="00867586">
        <w:t>and weary days for my mother, young as she</w:t>
      </w:r>
    </w:p>
    <w:p w14:paraId="19489D0F" w14:textId="77777777" w:rsidR="00043833" w:rsidRPr="00867586" w:rsidRDefault="00317969" w:rsidP="006818AF">
      <w:r w:rsidRPr="00867586">
        <w:t>was and unaccustomed to sorrow.</w:t>
      </w:r>
    </w:p>
    <w:p w14:paraId="11BE02AC" w14:textId="77777777" w:rsidR="00043833" w:rsidRPr="00867586" w:rsidRDefault="00B64B0A" w:rsidP="004514E5">
      <w:pPr>
        <w:pStyle w:val="Text"/>
      </w:pPr>
      <w:r>
        <w:t>“</w:t>
      </w:r>
      <w:r w:rsidR="00317969" w:rsidRPr="00867586">
        <w:t>At first, on going to her aunt</w:t>
      </w:r>
      <w:r>
        <w:t>’</w:t>
      </w:r>
      <w:r w:rsidR="00317969" w:rsidRPr="00867586">
        <w:t>s, my mother</w:t>
      </w:r>
    </w:p>
    <w:p w14:paraId="41793921" w14:textId="77777777" w:rsidR="00043833" w:rsidRPr="00867586" w:rsidRDefault="00317969" w:rsidP="004514E5">
      <w:r w:rsidRPr="00867586">
        <w:t xml:space="preserve">would take me with </w:t>
      </w:r>
      <w:r w:rsidR="004514E5">
        <w:t>h</w:t>
      </w:r>
      <w:r w:rsidRPr="00867586">
        <w:t>er</w:t>
      </w:r>
      <w:r w:rsidR="000E0546" w:rsidRPr="00867586">
        <w:t>;</w:t>
      </w:r>
      <w:r w:rsidRPr="00867586">
        <w:t xml:space="preserve"> but one day, return-</w:t>
      </w:r>
    </w:p>
    <w:p w14:paraId="62918D1D" w14:textId="77777777" w:rsidR="00043833" w:rsidRPr="00867586" w:rsidRDefault="00317969" w:rsidP="006818AF">
      <w:r w:rsidRPr="00867586">
        <w:t>ing unusually late, we found Abbas Effendi</w:t>
      </w:r>
    </w:p>
    <w:p w14:paraId="04DF817B" w14:textId="77777777" w:rsidR="00043833" w:rsidRPr="00867586" w:rsidRDefault="00317969" w:rsidP="006818AF">
      <w:r w:rsidRPr="00867586">
        <w:t>surrounded by a band of boys who had un-</w:t>
      </w:r>
    </w:p>
    <w:p w14:paraId="0D770D66" w14:textId="77777777" w:rsidR="00043833" w:rsidRPr="00867586" w:rsidRDefault="00317969" w:rsidP="006818AF">
      <w:r w:rsidRPr="00867586">
        <w:t>dertaken to personally molest him</w:t>
      </w:r>
      <w:r w:rsidR="0096339E">
        <w:t xml:space="preserve">.  </w:t>
      </w:r>
      <w:r w:rsidRPr="00867586">
        <w:t>He was</w:t>
      </w:r>
    </w:p>
    <w:p w14:paraId="2B49C0FF" w14:textId="77777777" w:rsidR="00043833" w:rsidRPr="00867586" w:rsidRDefault="00317969" w:rsidP="006818AF">
      <w:r w:rsidRPr="00867586">
        <w:t>standing in their midst as straight as an arrow</w:t>
      </w:r>
    </w:p>
    <w:p w14:paraId="477DC04B" w14:textId="77777777" w:rsidR="00652741" w:rsidRDefault="00652741">
      <w:pPr>
        <w:widowControl/>
        <w:kinsoku/>
        <w:overflowPunct/>
        <w:textAlignment w:val="auto"/>
      </w:pPr>
      <w:r>
        <w:br w:type="page"/>
      </w:r>
    </w:p>
    <w:p w14:paraId="3E46C5ED" w14:textId="77777777" w:rsidR="00043833" w:rsidRPr="00867586" w:rsidRDefault="00652741" w:rsidP="006818AF">
      <w:r>
        <w:lastRenderedPageBreak/>
        <w:t>—</w:t>
      </w:r>
      <w:r w:rsidR="00317969" w:rsidRPr="00867586">
        <w:t>a little fellow, the youngest and smallest of</w:t>
      </w:r>
    </w:p>
    <w:p w14:paraId="3C23F648" w14:textId="77777777" w:rsidR="00043833" w:rsidRPr="00867586" w:rsidRDefault="00317969" w:rsidP="00652741">
      <w:r w:rsidRPr="00867586">
        <w:t>the group</w:t>
      </w:r>
      <w:r w:rsidR="00652741">
        <w:t>—</w:t>
      </w:r>
      <w:r w:rsidRPr="00867586">
        <w:t xml:space="preserve">firmly but quietly </w:t>
      </w:r>
      <w:r w:rsidRPr="00652741">
        <w:rPr>
          <w:i/>
          <w:iCs/>
        </w:rPr>
        <w:t>commanding</w:t>
      </w:r>
    </w:p>
    <w:p w14:paraId="4AABF22F" w14:textId="77777777" w:rsidR="00043833" w:rsidRPr="00867586" w:rsidRDefault="00317969" w:rsidP="006818AF">
      <w:r w:rsidRPr="00867586">
        <w:t>them not to lay their hands upon him, which,</w:t>
      </w:r>
    </w:p>
    <w:p w14:paraId="4176E099" w14:textId="77777777" w:rsidR="00043833" w:rsidRPr="00867586" w:rsidRDefault="00317969" w:rsidP="006818AF">
      <w:r w:rsidRPr="00867586">
        <w:t>strange to say, they seemed unable to do.</w:t>
      </w:r>
    </w:p>
    <w:p w14:paraId="08931A2A" w14:textId="77777777" w:rsidR="00043833" w:rsidRPr="00867586" w:rsidRDefault="00317969" w:rsidP="006818AF">
      <w:r w:rsidRPr="00867586">
        <w:t>After that, my mother thought it unsafe to</w:t>
      </w:r>
    </w:p>
    <w:p w14:paraId="0E5F62CD" w14:textId="77777777" w:rsidR="00043833" w:rsidRPr="00867586" w:rsidRDefault="00317969" w:rsidP="006818AF">
      <w:r w:rsidRPr="00867586">
        <w:t>leave him at home, knowing his fearless dispo-</w:t>
      </w:r>
    </w:p>
    <w:p w14:paraId="7C5E0605" w14:textId="77777777" w:rsidR="00043833" w:rsidRPr="00867586" w:rsidRDefault="00317969" w:rsidP="006818AF">
      <w:r w:rsidRPr="00867586">
        <w:t>sition, and that when he went into the street,</w:t>
      </w:r>
    </w:p>
    <w:p w14:paraId="3E19ECD2" w14:textId="77777777" w:rsidR="00043833" w:rsidRPr="00867586" w:rsidRDefault="00317969" w:rsidP="006818AF">
      <w:r w:rsidRPr="00867586">
        <w:t>as he usually did to watch for her coming,</w:t>
      </w:r>
    </w:p>
    <w:p w14:paraId="039F09A3" w14:textId="77777777" w:rsidR="00043833" w:rsidRPr="00867586" w:rsidRDefault="00317969" w:rsidP="006818AF">
      <w:r w:rsidRPr="00867586">
        <w:t>eagerly expectant of news from his father for</w:t>
      </w:r>
    </w:p>
    <w:p w14:paraId="0741616C" w14:textId="77777777" w:rsidR="00043833" w:rsidRPr="00867586" w:rsidRDefault="00317969" w:rsidP="006818AF">
      <w:r w:rsidRPr="00867586">
        <w:t>whom, even at that early age, he had a pas-</w:t>
      </w:r>
    </w:p>
    <w:p w14:paraId="72433057" w14:textId="77777777" w:rsidR="00043833" w:rsidRPr="00867586" w:rsidRDefault="00317969" w:rsidP="006818AF">
      <w:r w:rsidRPr="00867586">
        <w:t>sionate attachment, he would be beset and</w:t>
      </w:r>
    </w:p>
    <w:p w14:paraId="16A27E15" w14:textId="77777777" w:rsidR="00043833" w:rsidRPr="00867586" w:rsidRDefault="00317969" w:rsidP="006818AF">
      <w:r w:rsidRPr="00867586">
        <w:t>tormented by the boys</w:t>
      </w:r>
      <w:r w:rsidR="0096339E">
        <w:t xml:space="preserve">.  </w:t>
      </w:r>
      <w:r w:rsidRPr="00867586">
        <w:t>So she took him with</w:t>
      </w:r>
    </w:p>
    <w:p w14:paraId="72CBA47F" w14:textId="77777777" w:rsidR="00043833" w:rsidRPr="00867586" w:rsidRDefault="00317969" w:rsidP="006818AF">
      <w:r w:rsidRPr="00867586">
        <w:t>her, leaving me at home with my younger</w:t>
      </w:r>
    </w:p>
    <w:p w14:paraId="0972972C" w14:textId="77777777" w:rsidR="00043833" w:rsidRPr="00867586" w:rsidRDefault="00317969" w:rsidP="006818AF">
      <w:r w:rsidRPr="00867586">
        <w:t>brother</w:t>
      </w:r>
      <w:r w:rsidR="0096339E">
        <w:t xml:space="preserve">.  </w:t>
      </w:r>
      <w:r w:rsidRPr="00867586">
        <w:t>I spent the long days in constant</w:t>
      </w:r>
    </w:p>
    <w:p w14:paraId="0C1E3034" w14:textId="77777777" w:rsidR="00043833" w:rsidRPr="00867586" w:rsidRDefault="00317969" w:rsidP="006818AF">
      <w:r w:rsidRPr="00867586">
        <w:t>terror, cowering in the dark and afraid to</w:t>
      </w:r>
    </w:p>
    <w:p w14:paraId="7D2BFDB9" w14:textId="77777777" w:rsidR="00043833" w:rsidRPr="00867586" w:rsidRDefault="00317969" w:rsidP="006818AF">
      <w:r w:rsidRPr="00867586">
        <w:t>unlock the door lest men should rush in and</w:t>
      </w:r>
    </w:p>
    <w:p w14:paraId="1BB1A350" w14:textId="77777777" w:rsidR="00043833" w:rsidRPr="00867586" w:rsidRDefault="00317969" w:rsidP="006818AF">
      <w:r w:rsidRPr="00867586">
        <w:t>kill us.</w:t>
      </w:r>
    </w:p>
    <w:p w14:paraId="08D2E658" w14:textId="77777777" w:rsidR="00043833" w:rsidRPr="00867586" w:rsidRDefault="00B64B0A" w:rsidP="00652741">
      <w:pPr>
        <w:pStyle w:val="Text"/>
      </w:pPr>
      <w:r>
        <w:t>“</w:t>
      </w:r>
      <w:r w:rsidR="00317969" w:rsidRPr="00867586">
        <w:t>Meanwhile my mother was without money.</w:t>
      </w:r>
    </w:p>
    <w:p w14:paraId="1DDB6CE0" w14:textId="77777777" w:rsidR="00043833" w:rsidRPr="00867586" w:rsidRDefault="00317969" w:rsidP="006818AF">
      <w:r w:rsidRPr="00867586">
        <w:t>She would have been reduced to extremities</w:t>
      </w:r>
    </w:p>
    <w:p w14:paraId="05EC9BFB" w14:textId="77777777" w:rsidR="00043833" w:rsidRPr="00867586" w:rsidRDefault="00317969" w:rsidP="006818AF">
      <w:r w:rsidRPr="00867586">
        <w:t>but for the fact that the buttons of our gar-</w:t>
      </w:r>
    </w:p>
    <w:p w14:paraId="61288E0D" w14:textId="77777777" w:rsidR="00043833" w:rsidRPr="00867586" w:rsidRDefault="00317969" w:rsidP="006818AF">
      <w:r w:rsidRPr="00867586">
        <w:t>ments were of gold</w:t>
      </w:r>
      <w:r w:rsidR="0096339E">
        <w:t xml:space="preserve">.  </w:t>
      </w:r>
      <w:r w:rsidRPr="00867586">
        <w:t>These she used for buy-</w:t>
      </w:r>
    </w:p>
    <w:p w14:paraId="6BDE6675" w14:textId="77777777" w:rsidR="00043833" w:rsidRPr="00867586" w:rsidRDefault="00317969" w:rsidP="006818AF">
      <w:r w:rsidRPr="00867586">
        <w:t>ing food and for bribing the jailors to take</w:t>
      </w:r>
    </w:p>
    <w:p w14:paraId="4E0D7942" w14:textId="77777777" w:rsidR="00043833" w:rsidRPr="00867586" w:rsidRDefault="00317969" w:rsidP="006818AF">
      <w:r w:rsidRPr="00867586">
        <w:t>food to my father.</w:t>
      </w:r>
    </w:p>
    <w:p w14:paraId="75F1C23F" w14:textId="77777777" w:rsidR="00043833" w:rsidRPr="00867586" w:rsidRDefault="00B64B0A" w:rsidP="00652741">
      <w:pPr>
        <w:pStyle w:val="Text"/>
      </w:pPr>
      <w:r>
        <w:t>“</w:t>
      </w:r>
      <w:r w:rsidR="00317969" w:rsidRPr="00867586">
        <w:t>Four months passed in this fearful agony of</w:t>
      </w:r>
    </w:p>
    <w:p w14:paraId="56B5F2F5" w14:textId="77777777" w:rsidR="00043833" w:rsidRPr="00867586" w:rsidRDefault="00317969" w:rsidP="006818AF">
      <w:r w:rsidRPr="00867586">
        <w:t>suspense and terror</w:t>
      </w:r>
      <w:r w:rsidR="0096339E">
        <w:t xml:space="preserve">.  </w:t>
      </w:r>
      <w:r w:rsidRPr="00867586">
        <w:t>Meanwhile the Govern-</w:t>
      </w:r>
    </w:p>
    <w:p w14:paraId="1D367573" w14:textId="77777777" w:rsidR="00043833" w:rsidRPr="00867586" w:rsidRDefault="00317969" w:rsidP="006818AF">
      <w:r w:rsidRPr="00867586">
        <w:t>ment had investigated my father</w:t>
      </w:r>
      <w:r w:rsidR="00B64B0A">
        <w:t>’</w:t>
      </w:r>
      <w:r w:rsidRPr="00867586">
        <w:t>s case and</w:t>
      </w:r>
    </w:p>
    <w:p w14:paraId="4D448B74" w14:textId="77777777" w:rsidR="00043833" w:rsidRPr="00867586" w:rsidRDefault="00317969" w:rsidP="006818AF">
      <w:r w:rsidRPr="00867586">
        <w:t>had become convinced that he had had no con-</w:t>
      </w:r>
    </w:p>
    <w:p w14:paraId="59A6B057" w14:textId="77777777" w:rsidR="00043833" w:rsidRPr="00867586" w:rsidRDefault="00317969" w:rsidP="006818AF">
      <w:r w:rsidRPr="00867586">
        <w:t>nection with the attack upon the Shah</w:t>
      </w:r>
      <w:r w:rsidR="0096339E">
        <w:t xml:space="preserve">.  </w:t>
      </w:r>
      <w:r w:rsidRPr="00867586">
        <w:t>This</w:t>
      </w:r>
    </w:p>
    <w:p w14:paraId="6AC7D338" w14:textId="77777777" w:rsidR="00652741" w:rsidRDefault="00652741">
      <w:pPr>
        <w:widowControl/>
        <w:kinsoku/>
        <w:overflowPunct/>
        <w:textAlignment w:val="auto"/>
      </w:pPr>
      <w:r>
        <w:br w:type="page"/>
      </w:r>
    </w:p>
    <w:p w14:paraId="0EFEEE7A" w14:textId="77777777" w:rsidR="00043833" w:rsidRPr="00867586" w:rsidRDefault="00317969" w:rsidP="006818AF">
      <w:r w:rsidRPr="00867586">
        <w:lastRenderedPageBreak/>
        <w:t>might not have been sufficient to effect his</w:t>
      </w:r>
    </w:p>
    <w:p w14:paraId="650F7DC8" w14:textId="77777777" w:rsidR="00043833" w:rsidRPr="00867586" w:rsidRDefault="00317969" w:rsidP="006818AF">
      <w:r w:rsidRPr="00867586">
        <w:t>release at that time, on account of the popular</w:t>
      </w:r>
    </w:p>
    <w:p w14:paraId="1E595C17" w14:textId="77777777" w:rsidR="00043833" w:rsidRPr="00867586" w:rsidRDefault="00317969" w:rsidP="006818AF">
      <w:r w:rsidRPr="00867586">
        <w:t xml:space="preserve">fury against all </w:t>
      </w:r>
      <w:r w:rsidR="000E0546" w:rsidRPr="00867586">
        <w:t>B</w:t>
      </w:r>
      <w:r w:rsidR="00907BC5">
        <w:t>a</w:t>
      </w:r>
      <w:r w:rsidR="000E0546" w:rsidRPr="00867586">
        <w:t>b</w:t>
      </w:r>
      <w:r w:rsidR="00907BC5">
        <w:t>i</w:t>
      </w:r>
      <w:r w:rsidRPr="00867586">
        <w:t>s, but he was so ill that it</w:t>
      </w:r>
    </w:p>
    <w:p w14:paraId="652EB08D" w14:textId="77777777" w:rsidR="00043833" w:rsidRPr="00867586" w:rsidRDefault="00317969" w:rsidP="006818AF">
      <w:r w:rsidRPr="00867586">
        <w:t>was thought he would die, and his illness was</w:t>
      </w:r>
    </w:p>
    <w:p w14:paraId="4B37F507" w14:textId="77777777" w:rsidR="00043833" w:rsidRPr="00867586" w:rsidRDefault="00317969" w:rsidP="006818AF">
      <w:r w:rsidRPr="00867586">
        <w:t>made a pretext for his liberation and he was</w:t>
      </w:r>
    </w:p>
    <w:p w14:paraId="3CBFE549" w14:textId="77777777" w:rsidR="00043833" w:rsidRPr="00867586" w:rsidRDefault="00317969" w:rsidP="006818AF">
      <w:r w:rsidRPr="00867586">
        <w:t>released under surveillance</w:t>
      </w:r>
      <w:r w:rsidR="0096339E">
        <w:t xml:space="preserve">.  </w:t>
      </w:r>
      <w:r w:rsidRPr="00867586">
        <w:t>Two weeks later,</w:t>
      </w:r>
    </w:p>
    <w:p w14:paraId="28CBEFE5" w14:textId="77777777" w:rsidR="00043833" w:rsidRPr="00867586" w:rsidRDefault="00317969" w:rsidP="006818AF">
      <w:r w:rsidRPr="00867586">
        <w:t>in company with a number of other families</w:t>
      </w:r>
    </w:p>
    <w:p w14:paraId="32BEFDE2" w14:textId="77777777" w:rsidR="00043833" w:rsidRPr="00867586" w:rsidRDefault="00317969" w:rsidP="006818AF">
      <w:r w:rsidRPr="00867586">
        <w:t>of believers, we set out for Baghdad with a</w:t>
      </w:r>
    </w:p>
    <w:p w14:paraId="641E8AD6" w14:textId="77777777" w:rsidR="00043833" w:rsidRPr="00867586" w:rsidRDefault="00317969" w:rsidP="006818AF">
      <w:r w:rsidRPr="00867586">
        <w:t>military escort</w:t>
      </w:r>
      <w:r w:rsidR="0096339E">
        <w:t xml:space="preserve">.  </w:t>
      </w:r>
      <w:r w:rsidRPr="00867586">
        <w:t>It was bitterly cold, and the</w:t>
      </w:r>
    </w:p>
    <w:p w14:paraId="02C11561" w14:textId="77777777" w:rsidR="00043833" w:rsidRPr="00867586" w:rsidRDefault="00317969" w:rsidP="006818AF">
      <w:r w:rsidRPr="00867586">
        <w:t>route lay over mountains</w:t>
      </w:r>
      <w:r w:rsidR="0096339E">
        <w:t xml:space="preserve">.  </w:t>
      </w:r>
      <w:r w:rsidRPr="00867586">
        <w:t>The journey lasted</w:t>
      </w:r>
    </w:p>
    <w:p w14:paraId="445DD15A" w14:textId="77777777" w:rsidR="00043833" w:rsidRPr="00867586" w:rsidRDefault="00317969" w:rsidP="006818AF">
      <w:r w:rsidRPr="00867586">
        <w:t>a month</w:t>
      </w:r>
      <w:r w:rsidR="0096339E">
        <w:t xml:space="preserve">.  </w:t>
      </w:r>
      <w:r w:rsidRPr="00867586">
        <w:t>My father was very ill</w:t>
      </w:r>
      <w:r w:rsidR="0096339E">
        <w:t xml:space="preserve">.  </w:t>
      </w:r>
      <w:r w:rsidRPr="00867586">
        <w:t>The chains</w:t>
      </w:r>
    </w:p>
    <w:p w14:paraId="5E353C7E" w14:textId="77777777" w:rsidR="00043833" w:rsidRPr="00867586" w:rsidRDefault="00317969" w:rsidP="006818AF">
      <w:r w:rsidRPr="00867586">
        <w:t>had left his neck galled, raw, and much swollen.</w:t>
      </w:r>
    </w:p>
    <w:p w14:paraId="3B5E939A" w14:textId="77777777" w:rsidR="00043833" w:rsidRPr="00867586" w:rsidRDefault="00317969" w:rsidP="006818AF">
      <w:r w:rsidRPr="00867586">
        <w:t>My mother, who was pregnant, was unaccus-</w:t>
      </w:r>
    </w:p>
    <w:p w14:paraId="36514F04" w14:textId="77777777" w:rsidR="00043833" w:rsidRPr="00867586" w:rsidRDefault="00317969" w:rsidP="006818AF">
      <w:r w:rsidRPr="00867586">
        <w:t>tomed to hardships, and was worried and har-</w:t>
      </w:r>
    </w:p>
    <w:p w14:paraId="68511EA6" w14:textId="77777777" w:rsidR="00043833" w:rsidRPr="00867586" w:rsidRDefault="00317969" w:rsidP="006818AF">
      <w:r w:rsidRPr="00867586">
        <w:t>assed over our recent trials and the uncertainty</w:t>
      </w:r>
    </w:p>
    <w:p w14:paraId="0B11AA1D" w14:textId="77777777" w:rsidR="00043833" w:rsidRPr="00867586" w:rsidRDefault="00317969" w:rsidP="006818AF">
      <w:r w:rsidRPr="00867586">
        <w:t>of our fate</w:t>
      </w:r>
      <w:r w:rsidR="0096339E">
        <w:t xml:space="preserve">.  </w:t>
      </w:r>
      <w:r w:rsidRPr="00867586">
        <w:t>Another thing which grieved her</w:t>
      </w:r>
    </w:p>
    <w:p w14:paraId="3FB7CBEA" w14:textId="77777777" w:rsidR="00043833" w:rsidRPr="00867586" w:rsidRDefault="00317969" w:rsidP="006818AF">
      <w:r w:rsidRPr="00867586">
        <w:t>was her separation from my younger brother</w:t>
      </w:r>
    </w:p>
    <w:p w14:paraId="09169E63" w14:textId="77777777" w:rsidR="00043833" w:rsidRPr="00867586" w:rsidRDefault="00317969" w:rsidP="006818AF">
      <w:r w:rsidRPr="00867586">
        <w:t>whom, being very delicate, she had felt obliged</w:t>
      </w:r>
    </w:p>
    <w:p w14:paraId="43C6EF4A" w14:textId="77777777" w:rsidR="00043833" w:rsidRPr="00867586" w:rsidRDefault="00317969" w:rsidP="006818AF">
      <w:r w:rsidRPr="00867586">
        <w:t>to leave behind in Teheran as unfit to endure</w:t>
      </w:r>
    </w:p>
    <w:p w14:paraId="41D6D3FB" w14:textId="77777777" w:rsidR="00043833" w:rsidRPr="00867586" w:rsidRDefault="00317969" w:rsidP="006818AF">
      <w:r w:rsidRPr="00867586">
        <w:t>the hardships of this journey</w:t>
      </w:r>
      <w:r w:rsidR="0096339E">
        <w:t xml:space="preserve">.  </w:t>
      </w:r>
      <w:r w:rsidRPr="00867586">
        <w:t>We were all</w:t>
      </w:r>
    </w:p>
    <w:p w14:paraId="698F25D0" w14:textId="77777777" w:rsidR="00043833" w:rsidRPr="00867586" w:rsidRDefault="00317969" w:rsidP="006818AF">
      <w:r w:rsidRPr="00867586">
        <w:t>insufficiently clothed, and suffered keenly from</w:t>
      </w:r>
    </w:p>
    <w:p w14:paraId="33AA9067" w14:textId="77777777" w:rsidR="00043833" w:rsidRPr="00867586" w:rsidRDefault="00317969" w:rsidP="006818AF">
      <w:r w:rsidRPr="00867586">
        <w:t>exposure</w:t>
      </w:r>
      <w:r w:rsidR="0096339E">
        <w:t xml:space="preserve">.  </w:t>
      </w:r>
      <w:r w:rsidRPr="00867586">
        <w:t>My brother in particular was very</w:t>
      </w:r>
    </w:p>
    <w:p w14:paraId="31729237" w14:textId="77777777" w:rsidR="00043833" w:rsidRPr="00867586" w:rsidRDefault="00317969" w:rsidP="006818AF">
      <w:r w:rsidRPr="00867586">
        <w:t>thinly clad</w:t>
      </w:r>
      <w:r w:rsidR="0096339E">
        <w:t xml:space="preserve">.  </w:t>
      </w:r>
      <w:r w:rsidRPr="00867586">
        <w:t>Riding upon a horse, his feet,</w:t>
      </w:r>
    </w:p>
    <w:p w14:paraId="136016CF" w14:textId="77777777" w:rsidR="00043833" w:rsidRPr="00867586" w:rsidRDefault="00317969" w:rsidP="006818AF">
      <w:r w:rsidRPr="00867586">
        <w:t>ankles, hands, and wrists were much exposed to</w:t>
      </w:r>
    </w:p>
    <w:p w14:paraId="6857B9F8" w14:textId="77777777" w:rsidR="00043833" w:rsidRPr="00867586" w:rsidRDefault="00317969" w:rsidP="006818AF">
      <w:r w:rsidRPr="00867586">
        <w:t>the cold, which was so severe that they became</w:t>
      </w:r>
    </w:p>
    <w:p w14:paraId="088656D5" w14:textId="77777777" w:rsidR="00043833" w:rsidRPr="00867586" w:rsidRDefault="00317969" w:rsidP="006818AF">
      <w:r w:rsidRPr="00867586">
        <w:t>frost-bitten and swollen and caused him great</w:t>
      </w:r>
    </w:p>
    <w:p w14:paraId="24BDE6E6" w14:textId="77777777" w:rsidR="00043833" w:rsidRPr="00867586" w:rsidRDefault="00317969" w:rsidP="006818AF">
      <w:r w:rsidRPr="00867586">
        <w:t>pain</w:t>
      </w:r>
      <w:r w:rsidR="0096339E">
        <w:t xml:space="preserve">.  </w:t>
      </w:r>
      <w:r w:rsidRPr="00867586">
        <w:t>The effects of this experience he feels</w:t>
      </w:r>
    </w:p>
    <w:p w14:paraId="244FBDE7" w14:textId="77777777" w:rsidR="00043833" w:rsidRPr="00867586" w:rsidRDefault="00317969" w:rsidP="006818AF">
      <w:r w:rsidRPr="00867586">
        <w:t>to this day on being chilled or taking a cold.</w:t>
      </w:r>
    </w:p>
    <w:p w14:paraId="2235112D" w14:textId="77777777" w:rsidR="00652741" w:rsidRDefault="00652741">
      <w:pPr>
        <w:widowControl/>
        <w:kinsoku/>
        <w:overflowPunct/>
        <w:textAlignment w:val="auto"/>
      </w:pPr>
      <w:r>
        <w:br w:type="page"/>
      </w:r>
    </w:p>
    <w:p w14:paraId="68E09F0C" w14:textId="77777777" w:rsidR="00043833" w:rsidRPr="00867586" w:rsidRDefault="00652741" w:rsidP="00652741">
      <w:pPr>
        <w:pStyle w:val="Text"/>
      </w:pPr>
      <w:r>
        <w:lastRenderedPageBreak/>
        <w:t>“</w:t>
      </w:r>
      <w:r w:rsidR="00317969" w:rsidRPr="00867586">
        <w:t>We arrived in Baghdad in a state of great</w:t>
      </w:r>
    </w:p>
    <w:p w14:paraId="0C4275F1" w14:textId="77777777" w:rsidR="00043833" w:rsidRPr="00867586" w:rsidRDefault="00317969" w:rsidP="006818AF">
      <w:r w:rsidRPr="00867586">
        <w:t>misery, and also of almost utter destitution.</w:t>
      </w:r>
    </w:p>
    <w:p w14:paraId="6CB34536" w14:textId="77777777" w:rsidR="00043833" w:rsidRPr="00867586" w:rsidRDefault="00317969" w:rsidP="006818AF">
      <w:r w:rsidRPr="00867586">
        <w:t>The only means that we had brought from</w:t>
      </w:r>
    </w:p>
    <w:p w14:paraId="34731E55" w14:textId="77777777" w:rsidR="00043833" w:rsidRPr="00867586" w:rsidRDefault="00317969" w:rsidP="006818AF">
      <w:r w:rsidRPr="00867586">
        <w:t>Teheran consisted of a few personal effects that</w:t>
      </w:r>
    </w:p>
    <w:p w14:paraId="3F5F6424" w14:textId="77777777" w:rsidR="00043833" w:rsidRPr="00867586" w:rsidRDefault="00317969" w:rsidP="006818AF">
      <w:r w:rsidRPr="00867586">
        <w:t>my mother had collected before our depart-</w:t>
      </w:r>
    </w:p>
    <w:p w14:paraId="49919AEF" w14:textId="77777777" w:rsidR="00043833" w:rsidRPr="00867586" w:rsidRDefault="00317969" w:rsidP="006818AF">
      <w:r w:rsidRPr="00867586">
        <w:t>ure, which had been so hurried that she had</w:t>
      </w:r>
    </w:p>
    <w:p w14:paraId="71F1A534" w14:textId="77777777" w:rsidR="00043833" w:rsidRPr="00867586" w:rsidRDefault="00317969" w:rsidP="006818AF">
      <w:r w:rsidRPr="00867586">
        <w:t>had no time in which to make suitable prepara-</w:t>
      </w:r>
    </w:p>
    <w:p w14:paraId="5E5BA8AF" w14:textId="77777777" w:rsidR="00043833" w:rsidRPr="00867586" w:rsidRDefault="00317969" w:rsidP="006818AF">
      <w:r w:rsidRPr="00867586">
        <w:t>tion</w:t>
      </w:r>
      <w:r w:rsidR="0096339E">
        <w:t xml:space="preserve">.  </w:t>
      </w:r>
      <w:r w:rsidRPr="00867586">
        <w:t>Even these were nearly exhausted by</w:t>
      </w:r>
    </w:p>
    <w:p w14:paraId="7D6337E2" w14:textId="77777777" w:rsidR="00043833" w:rsidRPr="00867586" w:rsidRDefault="00317969" w:rsidP="006818AF">
      <w:r w:rsidRPr="00867586">
        <w:t>the time we reached our destination, having</w:t>
      </w:r>
    </w:p>
    <w:p w14:paraId="6263D209" w14:textId="77777777" w:rsidR="00043833" w:rsidRPr="00867586" w:rsidRDefault="00317969" w:rsidP="006818AF">
      <w:r w:rsidRPr="00867586">
        <w:t>been bartered on the journey for necessaries.</w:t>
      </w:r>
    </w:p>
    <w:p w14:paraId="2A7D838E" w14:textId="77777777" w:rsidR="00043833" w:rsidRPr="00867586" w:rsidRDefault="00B64B0A" w:rsidP="00652741">
      <w:pPr>
        <w:pStyle w:val="Text"/>
      </w:pPr>
      <w:r>
        <w:t>“</w:t>
      </w:r>
      <w:r w:rsidR="00317969" w:rsidRPr="00867586">
        <w:t>More misery now stared us in the face.</w:t>
      </w:r>
    </w:p>
    <w:p w14:paraId="2C2CA1B9" w14:textId="77777777" w:rsidR="00043833" w:rsidRPr="00867586" w:rsidRDefault="00317969" w:rsidP="006818AF">
      <w:r w:rsidRPr="00867586">
        <w:t>My father was still very ill, my mother and</w:t>
      </w:r>
    </w:p>
    <w:p w14:paraId="47450675" w14:textId="77777777" w:rsidR="00043833" w:rsidRPr="00867586" w:rsidRDefault="00317969" w:rsidP="006818AF">
      <w:r w:rsidRPr="00867586">
        <w:t>other women in delicate health, small children</w:t>
      </w:r>
    </w:p>
    <w:p w14:paraId="3E157E96" w14:textId="77777777" w:rsidR="00043833" w:rsidRPr="00867586" w:rsidRDefault="00317969" w:rsidP="006818AF">
      <w:r w:rsidRPr="00867586">
        <w:t>needed care, while our means were insufficient</w:t>
      </w:r>
    </w:p>
    <w:p w14:paraId="59A6104A" w14:textId="77777777" w:rsidR="00043833" w:rsidRPr="00867586" w:rsidRDefault="00317969" w:rsidP="006818AF">
      <w:r w:rsidRPr="00867586">
        <w:t>to procure even the usual necessities of life.</w:t>
      </w:r>
    </w:p>
    <w:p w14:paraId="52CBD1E1" w14:textId="77777777" w:rsidR="00043833" w:rsidRPr="00867586" w:rsidRDefault="00317969" w:rsidP="006818AF">
      <w:r w:rsidRPr="00867586">
        <w:t>My mother</w:t>
      </w:r>
      <w:r w:rsidR="00B64B0A">
        <w:t>’</w:t>
      </w:r>
      <w:r w:rsidRPr="00867586">
        <w:t>s health demanded that we should</w:t>
      </w:r>
    </w:p>
    <w:p w14:paraId="703F8D43" w14:textId="77777777" w:rsidR="00043833" w:rsidRPr="00867586" w:rsidRDefault="00317969" w:rsidP="006818AF">
      <w:r w:rsidRPr="00867586">
        <w:t>have servants, but we were unable to hire</w:t>
      </w:r>
    </w:p>
    <w:p w14:paraId="511B2C17" w14:textId="77777777" w:rsidR="00043833" w:rsidRPr="00867586" w:rsidRDefault="00317969" w:rsidP="006818AF">
      <w:r w:rsidRPr="00867586">
        <w:t>them</w:t>
      </w:r>
      <w:r w:rsidR="0096339E">
        <w:t xml:space="preserve">.  </w:t>
      </w:r>
      <w:r w:rsidRPr="00867586">
        <w:t>There were, indeed, those among the</w:t>
      </w:r>
    </w:p>
    <w:p w14:paraId="1A7745A6" w14:textId="77777777" w:rsidR="00043833" w:rsidRPr="00867586" w:rsidRDefault="00317969" w:rsidP="006818AF">
      <w:r w:rsidRPr="00867586">
        <w:t>believers who would willingly have acted as</w:t>
      </w:r>
    </w:p>
    <w:p w14:paraId="6CB7BC3B" w14:textId="77777777" w:rsidR="00043833" w:rsidRPr="00867586" w:rsidRDefault="00317969" w:rsidP="006818AF">
      <w:r w:rsidRPr="00867586">
        <w:t>such for us, and who actually did so, to some</w:t>
      </w:r>
    </w:p>
    <w:p w14:paraId="5FBD15D9" w14:textId="77777777" w:rsidR="00043833" w:rsidRPr="00867586" w:rsidRDefault="00317969" w:rsidP="006818AF">
      <w:r w:rsidRPr="00867586">
        <w:t>extent, but we could not permit them to do</w:t>
      </w:r>
    </w:p>
    <w:p w14:paraId="73FC0DC1" w14:textId="77777777" w:rsidR="00043833" w:rsidRPr="00867586" w:rsidRDefault="00317969" w:rsidP="00652741">
      <w:r w:rsidRPr="00867586">
        <w:t>what we would not do ourselves</w:t>
      </w:r>
      <w:r w:rsidR="00652741">
        <w:t>—</w:t>
      </w:r>
      <w:r w:rsidRPr="00867586">
        <w:t>especially</w:t>
      </w:r>
    </w:p>
    <w:p w14:paraId="27A8A2D8" w14:textId="77777777" w:rsidR="00043833" w:rsidRPr="00867586" w:rsidRDefault="00317969" w:rsidP="006818AF">
      <w:r w:rsidRPr="00867586">
        <w:t>my mother, who was habitually very thought-</w:t>
      </w:r>
    </w:p>
    <w:p w14:paraId="0B7C0A5E" w14:textId="77777777" w:rsidR="00043833" w:rsidRPr="00867586" w:rsidRDefault="00317969" w:rsidP="006818AF">
      <w:r w:rsidRPr="00867586">
        <w:t>ful and considerate, and who always preferred</w:t>
      </w:r>
    </w:p>
    <w:p w14:paraId="30A68015" w14:textId="77777777" w:rsidR="00043833" w:rsidRPr="00867586" w:rsidRDefault="00317969" w:rsidP="006818AF">
      <w:r w:rsidRPr="00867586">
        <w:t>to work for herself and others rather than be</w:t>
      </w:r>
    </w:p>
    <w:p w14:paraId="7E8C677D" w14:textId="77777777" w:rsidR="00043833" w:rsidRPr="00867586" w:rsidRDefault="00317969" w:rsidP="006818AF">
      <w:r w:rsidRPr="00867586">
        <w:t>a source of trouble to any one.</w:t>
      </w:r>
    </w:p>
    <w:p w14:paraId="6B6B19A6" w14:textId="77777777" w:rsidR="00043833" w:rsidRPr="00867586" w:rsidRDefault="00B64B0A" w:rsidP="00652741">
      <w:pPr>
        <w:pStyle w:val="Text"/>
      </w:pPr>
      <w:r>
        <w:t>“</w:t>
      </w:r>
      <w:r w:rsidR="00317969" w:rsidRPr="00867586">
        <w:t>I was, of course, too young to be of any</w:t>
      </w:r>
    </w:p>
    <w:p w14:paraId="06C3DD16" w14:textId="77777777" w:rsidR="00043833" w:rsidRPr="00867586" w:rsidRDefault="00317969" w:rsidP="006818AF">
      <w:r w:rsidRPr="00867586">
        <w:t>real help</w:t>
      </w:r>
      <w:r w:rsidR="000E0546" w:rsidRPr="00867586">
        <w:t>;</w:t>
      </w:r>
      <w:r w:rsidRPr="00867586">
        <w:t xml:space="preserve"> and as it was, there was no one in</w:t>
      </w:r>
    </w:p>
    <w:p w14:paraId="23053823" w14:textId="77777777" w:rsidR="00652741" w:rsidRDefault="00652741">
      <w:pPr>
        <w:widowControl/>
        <w:kinsoku/>
        <w:overflowPunct/>
        <w:textAlignment w:val="auto"/>
      </w:pPr>
      <w:r>
        <w:br w:type="page"/>
      </w:r>
    </w:p>
    <w:p w14:paraId="1A475176" w14:textId="77777777" w:rsidR="00043833" w:rsidRPr="00867586" w:rsidRDefault="00317969" w:rsidP="006818AF">
      <w:r w:rsidRPr="00867586">
        <w:lastRenderedPageBreak/>
        <w:t>our household capable of doing much but my</w:t>
      </w:r>
    </w:p>
    <w:p w14:paraId="3D0CDEEE" w14:textId="77777777" w:rsidR="00043833" w:rsidRPr="00867586" w:rsidRDefault="00317969" w:rsidP="006818AF">
      <w:r w:rsidRPr="00867586">
        <w:t>poor mother, who was unaccustomed to labour</w:t>
      </w:r>
    </w:p>
    <w:p w14:paraId="31D119BE" w14:textId="77777777" w:rsidR="00043833" w:rsidRPr="00867586" w:rsidRDefault="00317969" w:rsidP="006818AF">
      <w:r w:rsidRPr="00867586">
        <w:t>of any kind</w:t>
      </w:r>
      <w:r w:rsidR="0096339E">
        <w:t xml:space="preserve">.  </w:t>
      </w:r>
      <w:r w:rsidRPr="00867586">
        <w:t>In trying to wash our clothes</w:t>
      </w:r>
    </w:p>
    <w:p w14:paraId="3DD55A3A" w14:textId="77777777" w:rsidR="00043833" w:rsidRPr="00867586" w:rsidRDefault="00317969" w:rsidP="006818AF">
      <w:r w:rsidRPr="00867586">
        <w:t>her hands, which were fine and delicate, be-</w:t>
      </w:r>
    </w:p>
    <w:p w14:paraId="3CF3327F" w14:textId="77777777" w:rsidR="00043833" w:rsidRPr="00867586" w:rsidRDefault="00317969" w:rsidP="006818AF">
      <w:r w:rsidRPr="00867586">
        <w:t>came blistered and were torn till they bled</w:t>
      </w:r>
    </w:p>
    <w:p w14:paraId="58E4FA4B" w14:textId="77777777" w:rsidR="00043833" w:rsidRPr="00867586" w:rsidRDefault="00B64B0A" w:rsidP="00652741">
      <w:pPr>
        <w:pStyle w:val="Text"/>
      </w:pPr>
      <w:r>
        <w:t>“</w:t>
      </w:r>
      <w:r w:rsidR="00317969" w:rsidRPr="00867586">
        <w:t>In short, our sufferings</w:t>
      </w:r>
      <w:r w:rsidR="00652741">
        <w:t>—</w:t>
      </w:r>
      <w:r w:rsidR="00317969" w:rsidRPr="00867586">
        <w:t>at least those of</w:t>
      </w:r>
    </w:p>
    <w:p w14:paraId="6362E603" w14:textId="77777777" w:rsidR="00043833" w:rsidRPr="00867586" w:rsidRDefault="00317969" w:rsidP="00652741">
      <w:r w:rsidRPr="00867586">
        <w:t>our own family</w:t>
      </w:r>
      <w:r w:rsidR="00652741">
        <w:t>—</w:t>
      </w:r>
      <w:r w:rsidRPr="00867586">
        <w:t>were indescribable</w:t>
      </w:r>
      <w:r w:rsidR="0096339E">
        <w:t xml:space="preserve">.  </w:t>
      </w:r>
      <w:r w:rsidRPr="00867586">
        <w:t>How-</w:t>
      </w:r>
    </w:p>
    <w:p w14:paraId="641EE7F7" w14:textId="77777777" w:rsidR="00043833" w:rsidRPr="00867586" w:rsidRDefault="00317969" w:rsidP="006818AF">
      <w:r w:rsidRPr="00867586">
        <w:t>ever, we struggled through this period as</w:t>
      </w:r>
    </w:p>
    <w:p w14:paraId="10B5D7A2" w14:textId="77777777" w:rsidR="00043833" w:rsidRPr="00867586" w:rsidRDefault="00317969" w:rsidP="006818AF">
      <w:r w:rsidRPr="00867586">
        <w:t>bravely as we could, until, after a time, occa-</w:t>
      </w:r>
    </w:p>
    <w:p w14:paraId="2B1E20B8" w14:textId="77777777" w:rsidR="00043833" w:rsidRPr="00867586" w:rsidRDefault="00317969" w:rsidP="006818AF">
      <w:r w:rsidRPr="00867586">
        <w:t>sional remittances came to us from Teheran,</w:t>
      </w:r>
    </w:p>
    <w:p w14:paraId="3DD9F588" w14:textId="77777777" w:rsidR="00043833" w:rsidRPr="00867586" w:rsidRDefault="00317969" w:rsidP="006E05D8">
      <w:r w:rsidRPr="00867586">
        <w:t>the proceeds of personal effects</w:t>
      </w:r>
      <w:r w:rsidR="006E05D8">
        <w:t>—</w:t>
      </w:r>
      <w:r w:rsidRPr="00867586">
        <w:t>jewels, cloth</w:t>
      </w:r>
    </w:p>
    <w:p w14:paraId="6DAD2F35" w14:textId="77777777" w:rsidR="00043833" w:rsidRPr="00867586" w:rsidRDefault="00317969" w:rsidP="006818AF">
      <w:r w:rsidRPr="00867586">
        <w:t>of gold, and other valuable articles which were</w:t>
      </w:r>
    </w:p>
    <w:p w14:paraId="27F8E510" w14:textId="77777777" w:rsidR="00043833" w:rsidRPr="00867586" w:rsidRDefault="00317969" w:rsidP="00652741">
      <w:r w:rsidRPr="00867586">
        <w:t>a part of my mother</w:t>
      </w:r>
      <w:r w:rsidR="00B64B0A">
        <w:t>’</w:t>
      </w:r>
      <w:r w:rsidRPr="00867586">
        <w:t>s dowry</w:t>
      </w:r>
      <w:r w:rsidR="00652741">
        <w:t>—</w:t>
      </w:r>
      <w:r w:rsidRPr="00867586">
        <w:t>which had been</w:t>
      </w:r>
    </w:p>
    <w:p w14:paraId="1278645E" w14:textId="77777777" w:rsidR="00043833" w:rsidRPr="00867586" w:rsidRDefault="00317969" w:rsidP="006818AF">
      <w:r w:rsidRPr="00867586">
        <w:t>left there to be sold</w:t>
      </w:r>
      <w:r w:rsidR="0096339E">
        <w:t xml:space="preserve">.  </w:t>
      </w:r>
      <w:r w:rsidRPr="00867586">
        <w:t>This money ameliorated</w:t>
      </w:r>
    </w:p>
    <w:p w14:paraId="2FAF1D8D" w14:textId="77777777" w:rsidR="00043833" w:rsidRPr="00867586" w:rsidRDefault="00317969" w:rsidP="006818AF">
      <w:r w:rsidRPr="00867586">
        <w:t>our condition to a considerable extent.</w:t>
      </w:r>
    </w:p>
    <w:p w14:paraId="6C0D74EC" w14:textId="77777777" w:rsidR="00043833" w:rsidRPr="00867586" w:rsidRDefault="00B64B0A" w:rsidP="00652741">
      <w:pPr>
        <w:pStyle w:val="Text"/>
      </w:pPr>
      <w:r>
        <w:t>“</w:t>
      </w:r>
      <w:r w:rsidR="00317969" w:rsidRPr="00867586">
        <w:t>As soon as the Blessed Perfection</w:t>
      </w:r>
      <w:r w:rsidR="000C46CB">
        <w:t>[</w:t>
      </w:r>
      <w:r w:rsidR="00317969" w:rsidRPr="00867586">
        <w:t>1</w:t>
      </w:r>
      <w:r w:rsidR="000C46CB">
        <w:t>]</w:t>
      </w:r>
      <w:r w:rsidR="00317969" w:rsidRPr="00867586">
        <w:t xml:space="preserve"> be-</w:t>
      </w:r>
    </w:p>
    <w:p w14:paraId="5B4B859B" w14:textId="77777777" w:rsidR="00043833" w:rsidRPr="00867586" w:rsidRDefault="00317969" w:rsidP="006818AF">
      <w:r w:rsidRPr="00867586">
        <w:t>came somewhat better, he began again to</w:t>
      </w:r>
    </w:p>
    <w:p w14:paraId="7B517F85" w14:textId="77777777" w:rsidR="00043833" w:rsidRPr="00867586" w:rsidRDefault="00317969" w:rsidP="006818AF">
      <w:r w:rsidRPr="00867586">
        <w:t>teach</w:t>
      </w:r>
      <w:r w:rsidR="0096339E">
        <w:t xml:space="preserve">.  </w:t>
      </w:r>
      <w:r w:rsidRPr="00867586">
        <w:t>Gathering the believers about him he</w:t>
      </w:r>
    </w:p>
    <w:p w14:paraId="009606F5" w14:textId="77777777" w:rsidR="00043833" w:rsidRPr="00867586" w:rsidRDefault="00317969" w:rsidP="006818AF">
      <w:r w:rsidRPr="00867586">
        <w:t>encouraged, exhorted, and taught them un-</w:t>
      </w:r>
    </w:p>
    <w:p w14:paraId="16959F3A" w14:textId="77777777" w:rsidR="00043833" w:rsidRPr="00867586" w:rsidRDefault="00317969" w:rsidP="006818AF">
      <w:r w:rsidRPr="00867586">
        <w:t>til peace and happiness again reigned in the</w:t>
      </w:r>
    </w:p>
    <w:p w14:paraId="050A2CB9" w14:textId="77777777" w:rsidR="00043833" w:rsidRPr="00867586" w:rsidRDefault="00317969" w:rsidP="006818AF">
      <w:r w:rsidRPr="00867586">
        <w:t>hearts of his devoted followers, and our little</w:t>
      </w:r>
    </w:p>
    <w:p w14:paraId="72625A1B" w14:textId="77777777" w:rsidR="00043833" w:rsidRPr="00867586" w:rsidRDefault="00317969" w:rsidP="006818AF">
      <w:r w:rsidRPr="00867586">
        <w:t>band of refugees found joy in his holy pre-</w:t>
      </w:r>
    </w:p>
    <w:p w14:paraId="4227BC66" w14:textId="77777777" w:rsidR="00043833" w:rsidRPr="00867586" w:rsidRDefault="00317969" w:rsidP="006818AF">
      <w:r w:rsidRPr="00867586">
        <w:t>sence</w:t>
      </w:r>
      <w:r w:rsidR="0096339E">
        <w:t xml:space="preserve">.  </w:t>
      </w:r>
      <w:r w:rsidRPr="00867586">
        <w:t>But this happiness was of but brief</w:t>
      </w:r>
    </w:p>
    <w:p w14:paraId="09737D95" w14:textId="77777777" w:rsidR="00043833" w:rsidRPr="00867586" w:rsidRDefault="00317969" w:rsidP="006818AF">
      <w:r w:rsidRPr="00867586">
        <w:t>duration</w:t>
      </w:r>
      <w:r w:rsidR="0096339E">
        <w:t xml:space="preserve">.  </w:t>
      </w:r>
      <w:r w:rsidRPr="00867586">
        <w:t>Not long after, my uncle, Subh i</w:t>
      </w:r>
    </w:p>
    <w:p w14:paraId="2EA57F84" w14:textId="77777777" w:rsidR="00043833" w:rsidRPr="00867586" w:rsidRDefault="00317969" w:rsidP="006818AF">
      <w:r w:rsidRPr="00867586">
        <w:t>Ezel, my father</w:t>
      </w:r>
      <w:r w:rsidR="00B64B0A">
        <w:t>’</w:t>
      </w:r>
      <w:r w:rsidRPr="00867586">
        <w:t>s half-brother, arrived in</w:t>
      </w:r>
    </w:p>
    <w:p w14:paraId="1E19C23F" w14:textId="77777777" w:rsidR="00043833" w:rsidRPr="00867586" w:rsidRDefault="00317969" w:rsidP="006818AF">
      <w:r w:rsidRPr="00867586">
        <w:t>Baghdad, and then there began to be dishar-</w:t>
      </w:r>
    </w:p>
    <w:p w14:paraId="5D3DB5D0" w14:textId="77777777" w:rsidR="00043833" w:rsidRPr="00867586" w:rsidRDefault="00317969" w:rsidP="006818AF">
      <w:r w:rsidRPr="00867586">
        <w:t>mony and misunderstandings among the be-</w:t>
      </w:r>
    </w:p>
    <w:p w14:paraId="2374DEFB" w14:textId="77777777" w:rsidR="00317969" w:rsidRPr="00867586" w:rsidRDefault="00317969" w:rsidP="006818AF"/>
    <w:p w14:paraId="559B04AC" w14:textId="77777777" w:rsidR="00043833" w:rsidRPr="000C46CB" w:rsidRDefault="00317969" w:rsidP="000C46CB">
      <w:pPr>
        <w:rPr>
          <w:sz w:val="16"/>
          <w:szCs w:val="16"/>
        </w:rPr>
      </w:pPr>
      <w:r w:rsidRPr="000C46CB">
        <w:rPr>
          <w:sz w:val="16"/>
          <w:szCs w:val="16"/>
        </w:rPr>
        <w:t>1</w:t>
      </w:r>
      <w:r w:rsidR="00652741" w:rsidRPr="000C46CB">
        <w:rPr>
          <w:sz w:val="16"/>
          <w:szCs w:val="16"/>
        </w:rPr>
        <w:t xml:space="preserve"> </w:t>
      </w:r>
      <w:r w:rsidRPr="000C46CB">
        <w:rPr>
          <w:sz w:val="16"/>
          <w:szCs w:val="16"/>
        </w:rPr>
        <w:t xml:space="preserve"> This is the appellation usually given </w:t>
      </w:r>
      <w:r w:rsidR="00240974">
        <w:t>Bahá’u’lláh</w:t>
      </w:r>
      <w:r w:rsidRPr="000C46CB">
        <w:rPr>
          <w:sz w:val="16"/>
          <w:szCs w:val="16"/>
        </w:rPr>
        <w:t xml:space="preserve"> by </w:t>
      </w:r>
      <w:r w:rsidR="00240974">
        <w:t>Bahá’í</w:t>
      </w:r>
      <w:r w:rsidRPr="000C46CB">
        <w:rPr>
          <w:sz w:val="16"/>
          <w:szCs w:val="16"/>
        </w:rPr>
        <w:t>s.</w:t>
      </w:r>
    </w:p>
    <w:p w14:paraId="370F0AE2" w14:textId="77777777" w:rsidR="00652741" w:rsidRDefault="00652741">
      <w:pPr>
        <w:widowControl/>
        <w:kinsoku/>
        <w:overflowPunct/>
        <w:textAlignment w:val="auto"/>
      </w:pPr>
      <w:r>
        <w:br w:type="page"/>
      </w:r>
    </w:p>
    <w:p w14:paraId="5721561E" w14:textId="77777777" w:rsidR="00043833" w:rsidRPr="00867586" w:rsidRDefault="00317969" w:rsidP="006818AF">
      <w:r w:rsidRPr="00867586">
        <w:lastRenderedPageBreak/>
        <w:t>lievers</w:t>
      </w:r>
      <w:r w:rsidR="0096339E">
        <w:t xml:space="preserve">.  </w:t>
      </w:r>
      <w:r w:rsidRPr="00867586">
        <w:t>At the time of the trouble in Teheran,</w:t>
      </w:r>
    </w:p>
    <w:p w14:paraId="34F1AAD2" w14:textId="77777777" w:rsidR="00043833" w:rsidRPr="00867586" w:rsidRDefault="00317969" w:rsidP="006818AF">
      <w:r w:rsidRPr="00867586">
        <w:t>Subh i Ezel had escaped and remained for</w:t>
      </w:r>
    </w:p>
    <w:p w14:paraId="3632FFAC" w14:textId="77777777" w:rsidR="00043833" w:rsidRPr="00867586" w:rsidRDefault="00317969" w:rsidP="006818AF">
      <w:r w:rsidRPr="00867586">
        <w:t>some time in concealment</w:t>
      </w:r>
      <w:r w:rsidR="0096339E">
        <w:t xml:space="preserve">.  </w:t>
      </w:r>
      <w:r w:rsidRPr="00867586">
        <w:t>Then he followed</w:t>
      </w:r>
    </w:p>
    <w:p w14:paraId="5D874AF7" w14:textId="77777777" w:rsidR="00043833" w:rsidRPr="00867586" w:rsidRDefault="00317969" w:rsidP="006818AF">
      <w:r w:rsidRPr="00867586">
        <w:t>us, travelling in the disguise of a dervish.</w:t>
      </w:r>
    </w:p>
    <w:p w14:paraId="2A53CBA2" w14:textId="77777777" w:rsidR="00043833" w:rsidRPr="00867586" w:rsidRDefault="00B64B0A" w:rsidP="00C80DC8">
      <w:pPr>
        <w:pStyle w:val="Text"/>
      </w:pPr>
      <w:r>
        <w:t>“</w:t>
      </w:r>
      <w:r w:rsidR="00317969" w:rsidRPr="00867586">
        <w:t>I do not wish to be understood as assert-</w:t>
      </w:r>
    </w:p>
    <w:p w14:paraId="6BB7E0E3" w14:textId="77777777" w:rsidR="00043833" w:rsidRPr="00867586" w:rsidRDefault="00317969" w:rsidP="006818AF">
      <w:r w:rsidRPr="00867586">
        <w:t>ing definitely that Subh i Ezel was the cause</w:t>
      </w:r>
    </w:p>
    <w:p w14:paraId="083B58E8" w14:textId="77777777" w:rsidR="00043833" w:rsidRPr="00867586" w:rsidRDefault="00317969" w:rsidP="006818AF">
      <w:r w:rsidRPr="00867586">
        <w:t>of the discord to which I have referred</w:t>
      </w:r>
      <w:r w:rsidR="000E0546" w:rsidRPr="00867586">
        <w:t>;</w:t>
      </w:r>
      <w:r w:rsidRPr="00867586">
        <w:t xml:space="preserve"> but it</w:t>
      </w:r>
    </w:p>
    <w:p w14:paraId="67CE7A18" w14:textId="77777777" w:rsidR="00043833" w:rsidRPr="00867586" w:rsidRDefault="00317969" w:rsidP="006818AF">
      <w:r w:rsidRPr="00867586">
        <w:t>began at about the time of his joining us, and</w:t>
      </w:r>
    </w:p>
    <w:p w14:paraId="772EE54C" w14:textId="77777777" w:rsidR="00043833" w:rsidRPr="00867586" w:rsidRDefault="00317969" w:rsidP="006818AF">
      <w:r w:rsidRPr="00867586">
        <w:t>I myself have concluded that it was attribut-</w:t>
      </w:r>
    </w:p>
    <w:p w14:paraId="5D1F9B1B" w14:textId="77777777" w:rsidR="00043833" w:rsidRPr="00867586" w:rsidRDefault="00317969" w:rsidP="006818AF">
      <w:r w:rsidRPr="00867586">
        <w:t>able to him.</w:t>
      </w:r>
    </w:p>
    <w:p w14:paraId="208E3673" w14:textId="77777777" w:rsidR="00043833" w:rsidRPr="00867586" w:rsidRDefault="00B64B0A" w:rsidP="00C80DC8">
      <w:pPr>
        <w:pStyle w:val="Text"/>
      </w:pPr>
      <w:r>
        <w:t>“</w:t>
      </w:r>
      <w:r w:rsidR="00317969" w:rsidRPr="00867586">
        <w:t>At length this state of affairs became very</w:t>
      </w:r>
    </w:p>
    <w:p w14:paraId="0ACB92E0" w14:textId="77777777" w:rsidR="00043833" w:rsidRPr="00867586" w:rsidRDefault="00317969" w:rsidP="006818AF">
      <w:r w:rsidRPr="00867586">
        <w:t>distasteful to my father, he being by nature a</w:t>
      </w:r>
    </w:p>
    <w:p w14:paraId="3ECE5E96" w14:textId="77777777" w:rsidR="00043833" w:rsidRPr="00867586" w:rsidRDefault="00317969" w:rsidP="006818AF">
      <w:r w:rsidRPr="00867586">
        <w:t>man of peace</w:t>
      </w:r>
      <w:r w:rsidR="0096339E">
        <w:t xml:space="preserve">.  </w:t>
      </w:r>
      <w:r w:rsidRPr="00867586">
        <w:t>Strife of any kind seemed to</w:t>
      </w:r>
    </w:p>
    <w:p w14:paraId="0E0F77B6" w14:textId="77777777" w:rsidR="00043833" w:rsidRPr="00867586" w:rsidRDefault="00317969" w:rsidP="006818AF">
      <w:r w:rsidRPr="00867586">
        <w:t>hurt him</w:t>
      </w:r>
      <w:r w:rsidR="000E0546" w:rsidRPr="00867586">
        <w:t>;</w:t>
      </w:r>
      <w:r w:rsidRPr="00867586">
        <w:t xml:space="preserve"> more, however, because of the un-</w:t>
      </w:r>
    </w:p>
    <w:p w14:paraId="02704515" w14:textId="77777777" w:rsidR="00043833" w:rsidRPr="00867586" w:rsidRDefault="00317969" w:rsidP="006818AF">
      <w:r w:rsidRPr="00867586">
        <w:t>happiness which it brought upon others than</w:t>
      </w:r>
    </w:p>
    <w:p w14:paraId="2816E071" w14:textId="77777777" w:rsidR="00043833" w:rsidRPr="00867586" w:rsidRDefault="00317969" w:rsidP="006818AF">
      <w:r w:rsidRPr="00867586">
        <w:t>because of the discomfort which it caused him.</w:t>
      </w:r>
    </w:p>
    <w:p w14:paraId="10AD102B" w14:textId="77777777" w:rsidR="00043833" w:rsidRPr="00867586" w:rsidRDefault="00317969" w:rsidP="006818AF">
      <w:r w:rsidRPr="00867586">
        <w:t>It was his habit, for the sake of peace and to</w:t>
      </w:r>
    </w:p>
    <w:p w14:paraId="5A52062E" w14:textId="77777777" w:rsidR="00043833" w:rsidRPr="00867586" w:rsidRDefault="00317969" w:rsidP="006818AF">
      <w:r w:rsidRPr="00867586">
        <w:t>quell strife, to take all blame upon himself</w:t>
      </w:r>
    </w:p>
    <w:p w14:paraId="17C3F445" w14:textId="77777777" w:rsidR="00043833" w:rsidRPr="00867586" w:rsidRDefault="00317969" w:rsidP="006818AF">
      <w:r w:rsidRPr="00867586">
        <w:t>where possible, and to seek to pacify those in</w:t>
      </w:r>
    </w:p>
    <w:p w14:paraId="537EC193" w14:textId="77777777" w:rsidR="00043833" w:rsidRPr="00867586" w:rsidRDefault="00317969" w:rsidP="006818AF">
      <w:r w:rsidRPr="00867586">
        <w:t>contention by his love.</w:t>
      </w:r>
    </w:p>
    <w:p w14:paraId="40D4FB52" w14:textId="77777777" w:rsidR="00043833" w:rsidRPr="00867586" w:rsidRDefault="00C80DC8" w:rsidP="00C80DC8">
      <w:pPr>
        <w:pStyle w:val="Text"/>
      </w:pPr>
      <w:r>
        <w:t>“</w:t>
      </w:r>
      <w:r w:rsidR="00317969" w:rsidRPr="00867586">
        <w:t>After we had been in Baghdad about one</w:t>
      </w:r>
    </w:p>
    <w:p w14:paraId="45BA473D" w14:textId="77777777" w:rsidR="00043833" w:rsidRPr="00867586" w:rsidRDefault="00317969" w:rsidP="006818AF">
      <w:r w:rsidRPr="00867586">
        <w:t>year, he announced that he could endure it no</w:t>
      </w:r>
    </w:p>
    <w:p w14:paraId="164BCFD2" w14:textId="77777777" w:rsidR="00043833" w:rsidRPr="00867586" w:rsidRDefault="00317969" w:rsidP="006818AF">
      <w:r w:rsidRPr="00867586">
        <w:t>longer, and that he would go away.</w:t>
      </w:r>
    </w:p>
    <w:p w14:paraId="75706AE6" w14:textId="77777777" w:rsidR="00043833" w:rsidRPr="00867586" w:rsidRDefault="00C80DC8" w:rsidP="00C80DC8">
      <w:pPr>
        <w:pStyle w:val="Text"/>
      </w:pPr>
      <w:r>
        <w:t>“</w:t>
      </w:r>
      <w:r w:rsidR="00317969" w:rsidRPr="00867586">
        <w:t>Accordingly, taking a change of clothes,</w:t>
      </w:r>
    </w:p>
    <w:p w14:paraId="74C201EC" w14:textId="77777777" w:rsidR="00043833" w:rsidRPr="00867586" w:rsidRDefault="00317969" w:rsidP="006818AF">
      <w:r w:rsidRPr="00867586">
        <w:t>but no money, and against the entreaties of</w:t>
      </w:r>
    </w:p>
    <w:p w14:paraId="51D0AB0D" w14:textId="77777777" w:rsidR="00043833" w:rsidRPr="00867586" w:rsidRDefault="00317969" w:rsidP="006818AF">
      <w:r w:rsidRPr="00867586">
        <w:t>all the family, he set out</w:t>
      </w:r>
      <w:r w:rsidR="0096339E">
        <w:t xml:space="preserve">.  </w:t>
      </w:r>
      <w:r w:rsidRPr="00867586">
        <w:t>He was prevailed</w:t>
      </w:r>
    </w:p>
    <w:p w14:paraId="4D3EF65A" w14:textId="77777777" w:rsidR="00043833" w:rsidRPr="00867586" w:rsidRDefault="00317969" w:rsidP="006818AF">
      <w:r w:rsidRPr="00867586">
        <w:t>upon to take a servant, but sent him back the</w:t>
      </w:r>
    </w:p>
    <w:p w14:paraId="037DB25E" w14:textId="77777777" w:rsidR="00043833" w:rsidRPr="00867586" w:rsidRDefault="00317969" w:rsidP="006818AF">
      <w:r w:rsidRPr="00867586">
        <w:t>next day.</w:t>
      </w:r>
    </w:p>
    <w:p w14:paraId="08306132" w14:textId="77777777" w:rsidR="00C80DC8" w:rsidRDefault="00C80DC8">
      <w:pPr>
        <w:widowControl/>
        <w:kinsoku/>
        <w:overflowPunct/>
        <w:textAlignment w:val="auto"/>
      </w:pPr>
      <w:r>
        <w:br w:type="page"/>
      </w:r>
    </w:p>
    <w:p w14:paraId="430D729C" w14:textId="77777777" w:rsidR="00043833" w:rsidRPr="00867586" w:rsidRDefault="00C80DC8" w:rsidP="00C80DC8">
      <w:pPr>
        <w:pStyle w:val="Text"/>
      </w:pPr>
      <w:r>
        <w:lastRenderedPageBreak/>
        <w:t>“</w:t>
      </w:r>
      <w:r w:rsidR="00317969" w:rsidRPr="00867586">
        <w:t>I have stated that my brother was deeply</w:t>
      </w:r>
    </w:p>
    <w:p w14:paraId="75F2B465" w14:textId="77777777" w:rsidR="00043833" w:rsidRPr="00867586" w:rsidRDefault="00317969" w:rsidP="006818AF">
      <w:r w:rsidRPr="00867586">
        <w:t>attached to his father</w:t>
      </w:r>
      <w:r w:rsidR="000E0546" w:rsidRPr="00867586">
        <w:t>;</w:t>
      </w:r>
      <w:r w:rsidRPr="00867586">
        <w:t xml:space="preserve"> this attachment seemed</w:t>
      </w:r>
    </w:p>
    <w:p w14:paraId="7AFF6BD7" w14:textId="77777777" w:rsidR="00043833" w:rsidRPr="00867586" w:rsidRDefault="00317969" w:rsidP="006818AF">
      <w:r w:rsidRPr="00867586">
        <w:t>to strengthen with his growth</w:t>
      </w:r>
      <w:r w:rsidR="0096339E">
        <w:t xml:space="preserve">.  </w:t>
      </w:r>
      <w:r w:rsidRPr="00867586">
        <w:t>After our</w:t>
      </w:r>
    </w:p>
    <w:p w14:paraId="33D91F8D" w14:textId="77777777" w:rsidR="00043833" w:rsidRPr="00867586" w:rsidRDefault="00317969" w:rsidP="006818AF">
      <w:r w:rsidRPr="00867586">
        <w:t>father</w:t>
      </w:r>
      <w:r w:rsidR="00B64B0A">
        <w:t>’</w:t>
      </w:r>
      <w:r w:rsidRPr="00867586">
        <w:t>s departure he fell into great despond-</w:t>
      </w:r>
    </w:p>
    <w:p w14:paraId="2B9C3539" w14:textId="77777777" w:rsidR="00043833" w:rsidRPr="00867586" w:rsidRDefault="00317969" w:rsidP="006818AF">
      <w:r w:rsidRPr="00867586">
        <w:t>ency</w:t>
      </w:r>
      <w:r w:rsidR="0096339E">
        <w:t xml:space="preserve">.  </w:t>
      </w:r>
      <w:r w:rsidRPr="00867586">
        <w:t>He would go away by himself, and,</w:t>
      </w:r>
    </w:p>
    <w:p w14:paraId="22B28CBF" w14:textId="77777777" w:rsidR="00043833" w:rsidRPr="00867586" w:rsidRDefault="00317969" w:rsidP="006818AF">
      <w:r w:rsidRPr="00867586">
        <w:t>when sought for, be found weeping, often</w:t>
      </w:r>
    </w:p>
    <w:p w14:paraId="36CE4857" w14:textId="77777777" w:rsidR="00043833" w:rsidRPr="00867586" w:rsidRDefault="00317969" w:rsidP="006818AF">
      <w:r w:rsidRPr="00867586">
        <w:t>falling into such paroxysms of grief that no</w:t>
      </w:r>
    </w:p>
    <w:p w14:paraId="22B9F9FD" w14:textId="77777777" w:rsidR="00043833" w:rsidRPr="00867586" w:rsidRDefault="00317969" w:rsidP="006818AF">
      <w:r w:rsidRPr="00867586">
        <w:t>one could console him</w:t>
      </w:r>
      <w:r w:rsidR="0096339E">
        <w:t xml:space="preserve">.  </w:t>
      </w:r>
      <w:r w:rsidRPr="00867586">
        <w:t>His chief occupation</w:t>
      </w:r>
    </w:p>
    <w:p w14:paraId="53B82438" w14:textId="77777777" w:rsidR="00043833" w:rsidRPr="00867586" w:rsidRDefault="00317969" w:rsidP="006818AF">
      <w:r w:rsidRPr="00867586">
        <w:t>at this time was copying and committing to</w:t>
      </w:r>
    </w:p>
    <w:p w14:paraId="5A5252DB" w14:textId="77777777" w:rsidR="00043833" w:rsidRPr="00867586" w:rsidRDefault="00317969" w:rsidP="00C80DC8">
      <w:r w:rsidRPr="00867586">
        <w:t>memory the tablets</w:t>
      </w:r>
      <w:r w:rsidR="000C46CB">
        <w:t>[</w:t>
      </w:r>
      <w:r w:rsidR="00C80DC8">
        <w:t>1</w:t>
      </w:r>
      <w:r w:rsidR="000C46CB">
        <w:t>]</w:t>
      </w:r>
      <w:r w:rsidRPr="00867586">
        <w:t xml:space="preserve"> of the </w:t>
      </w:r>
      <w:r w:rsidR="001C7542" w:rsidRPr="00867586">
        <w:t>B</w:t>
      </w:r>
      <w:r w:rsidR="001C7542" w:rsidRPr="001C7542">
        <w:t>á</w:t>
      </w:r>
      <w:r w:rsidR="001C7542" w:rsidRPr="00867586">
        <w:t>b</w:t>
      </w:r>
      <w:r w:rsidR="0096339E">
        <w:t xml:space="preserve">.  </w:t>
      </w:r>
      <w:r w:rsidRPr="00867586">
        <w:t>The child-</w:t>
      </w:r>
    </w:p>
    <w:p w14:paraId="23418596" w14:textId="77777777" w:rsidR="00043833" w:rsidRPr="00867586" w:rsidRDefault="00317969" w:rsidP="006818AF">
      <w:r w:rsidRPr="00867586">
        <w:t>hood and youth of my brother was, in fact,</w:t>
      </w:r>
    </w:p>
    <w:p w14:paraId="23AE7FCB" w14:textId="77777777" w:rsidR="00043833" w:rsidRPr="00867586" w:rsidRDefault="00317969" w:rsidP="006818AF">
      <w:r w:rsidRPr="00867586">
        <w:t>in all respects unusual</w:t>
      </w:r>
      <w:r w:rsidR="0096339E">
        <w:t xml:space="preserve">.  </w:t>
      </w:r>
      <w:r w:rsidRPr="00867586">
        <w:t>He did not care for</w:t>
      </w:r>
    </w:p>
    <w:p w14:paraId="78696057" w14:textId="77777777" w:rsidR="00043833" w:rsidRPr="00867586" w:rsidRDefault="00317969" w:rsidP="006818AF">
      <w:r w:rsidRPr="00867586">
        <w:t>play or for amusement like other children.</w:t>
      </w:r>
    </w:p>
    <w:p w14:paraId="7DA1E263" w14:textId="77777777" w:rsidR="00043833" w:rsidRPr="00867586" w:rsidRDefault="00317969" w:rsidP="006818AF">
      <w:r w:rsidRPr="00867586">
        <w:t>He would not go to school, nor would he</w:t>
      </w:r>
    </w:p>
    <w:p w14:paraId="4676E8AD" w14:textId="77777777" w:rsidR="00043833" w:rsidRPr="00867586" w:rsidRDefault="00317969" w:rsidP="006818AF">
      <w:r w:rsidRPr="00867586">
        <w:t>apply himself to study</w:t>
      </w:r>
      <w:r w:rsidR="0096339E">
        <w:t xml:space="preserve">.  </w:t>
      </w:r>
      <w:r w:rsidRPr="00867586">
        <w:t>Horseback riding</w:t>
      </w:r>
    </w:p>
    <w:p w14:paraId="5AC9004D" w14:textId="77777777" w:rsidR="00043833" w:rsidRPr="00867586" w:rsidRDefault="00317969" w:rsidP="006818AF">
      <w:r w:rsidRPr="00867586">
        <w:t>was the only diversion of which he was fond</w:t>
      </w:r>
      <w:r w:rsidR="000E0546" w:rsidRPr="00867586">
        <w:t>;</w:t>
      </w:r>
    </w:p>
    <w:p w14:paraId="6C1D6070" w14:textId="77777777" w:rsidR="00043833" w:rsidRPr="00867586" w:rsidRDefault="00317969" w:rsidP="006818AF">
      <w:r w:rsidRPr="00867586">
        <w:t>in that he became proficient, being reputed</w:t>
      </w:r>
    </w:p>
    <w:p w14:paraId="3E099A0E" w14:textId="77777777" w:rsidR="00043833" w:rsidRPr="00867586" w:rsidRDefault="00317969" w:rsidP="00C80DC8">
      <w:r w:rsidRPr="00867586">
        <w:t>to be a very skilful horseman</w:t>
      </w:r>
      <w:r w:rsidR="0096339E">
        <w:t>.</w:t>
      </w:r>
      <w:r w:rsidR="000C46CB">
        <w:t>[</w:t>
      </w:r>
      <w:r w:rsidRPr="00867586">
        <w:t>2</w:t>
      </w:r>
      <w:r w:rsidR="000C46CB">
        <w:t>]</w:t>
      </w:r>
    </w:p>
    <w:p w14:paraId="1167DE2F" w14:textId="77777777" w:rsidR="00317969" w:rsidRPr="00867586" w:rsidRDefault="00317969" w:rsidP="006818AF"/>
    <w:p w14:paraId="58C37568" w14:textId="77777777" w:rsidR="00043833" w:rsidRPr="00912800" w:rsidRDefault="00317969" w:rsidP="00912800">
      <w:pPr>
        <w:pStyle w:val="Text"/>
        <w:rPr>
          <w:sz w:val="16"/>
          <w:szCs w:val="16"/>
        </w:rPr>
      </w:pPr>
      <w:r w:rsidRPr="00912800">
        <w:rPr>
          <w:sz w:val="16"/>
          <w:szCs w:val="16"/>
        </w:rPr>
        <w:t xml:space="preserve">1 </w:t>
      </w:r>
      <w:r w:rsidR="00C80DC8" w:rsidRPr="00912800">
        <w:rPr>
          <w:sz w:val="16"/>
          <w:szCs w:val="16"/>
        </w:rPr>
        <w:t xml:space="preserve"> </w:t>
      </w:r>
      <w:r w:rsidRPr="00912800">
        <w:rPr>
          <w:sz w:val="16"/>
          <w:szCs w:val="16"/>
        </w:rPr>
        <w:t xml:space="preserve">The letters and shorter writings of the </w:t>
      </w:r>
      <w:r w:rsidR="001C7542" w:rsidRPr="00867586">
        <w:t>B</w:t>
      </w:r>
      <w:r w:rsidR="001C7542" w:rsidRPr="001C7542">
        <w:t>á</w:t>
      </w:r>
      <w:r w:rsidR="001C7542" w:rsidRPr="00867586">
        <w:t>b</w:t>
      </w:r>
      <w:r w:rsidRPr="00912800">
        <w:rPr>
          <w:sz w:val="16"/>
          <w:szCs w:val="16"/>
        </w:rPr>
        <w:t xml:space="preserve">, </w:t>
      </w:r>
      <w:r w:rsidR="00240974">
        <w:t>Bahá’u’lláh</w:t>
      </w:r>
      <w:r w:rsidRPr="00912800">
        <w:rPr>
          <w:sz w:val="16"/>
          <w:szCs w:val="16"/>
        </w:rPr>
        <w:t>, and</w:t>
      </w:r>
    </w:p>
    <w:p w14:paraId="5D7C09CB" w14:textId="77777777" w:rsidR="00043833" w:rsidRPr="00912800" w:rsidRDefault="00317969" w:rsidP="000C46CB">
      <w:pPr>
        <w:rPr>
          <w:sz w:val="16"/>
          <w:szCs w:val="16"/>
        </w:rPr>
      </w:pPr>
      <w:r w:rsidRPr="00912800">
        <w:rPr>
          <w:sz w:val="16"/>
          <w:szCs w:val="16"/>
        </w:rPr>
        <w:t xml:space="preserve">Abbas Effendi are called </w:t>
      </w:r>
      <w:r w:rsidR="00B64B0A" w:rsidRPr="00912800">
        <w:rPr>
          <w:sz w:val="16"/>
          <w:szCs w:val="16"/>
        </w:rPr>
        <w:t>“</w:t>
      </w:r>
      <w:r w:rsidRPr="00912800">
        <w:rPr>
          <w:sz w:val="16"/>
          <w:szCs w:val="16"/>
        </w:rPr>
        <w:t>tablets</w:t>
      </w:r>
      <w:r w:rsidR="00B64B0A" w:rsidRPr="00912800">
        <w:rPr>
          <w:sz w:val="16"/>
          <w:szCs w:val="16"/>
        </w:rPr>
        <w:t>”</w:t>
      </w:r>
      <w:r w:rsidRPr="00912800">
        <w:rPr>
          <w:sz w:val="16"/>
          <w:szCs w:val="16"/>
        </w:rPr>
        <w:t xml:space="preserve"> by the </w:t>
      </w:r>
      <w:r w:rsidR="00240974">
        <w:t>Bahá’í</w:t>
      </w:r>
      <w:r w:rsidRPr="00912800">
        <w:rPr>
          <w:sz w:val="16"/>
          <w:szCs w:val="16"/>
        </w:rPr>
        <w:t>s.</w:t>
      </w:r>
    </w:p>
    <w:p w14:paraId="7A90A9FA" w14:textId="77777777" w:rsidR="00043833" w:rsidRPr="00912800" w:rsidRDefault="00C80DC8" w:rsidP="00912800">
      <w:pPr>
        <w:pStyle w:val="Text"/>
        <w:rPr>
          <w:sz w:val="16"/>
          <w:szCs w:val="16"/>
        </w:rPr>
      </w:pPr>
      <w:r w:rsidRPr="00912800">
        <w:rPr>
          <w:sz w:val="16"/>
          <w:szCs w:val="16"/>
        </w:rPr>
        <w:t xml:space="preserve">2 </w:t>
      </w:r>
      <w:r w:rsidR="00317969" w:rsidRPr="00912800">
        <w:rPr>
          <w:sz w:val="16"/>
          <w:szCs w:val="16"/>
        </w:rPr>
        <w:t xml:space="preserve"> In reply to a question by Madame Canavarro, as to what he was</w:t>
      </w:r>
    </w:p>
    <w:p w14:paraId="1AD5D7FB" w14:textId="77777777" w:rsidR="00043833" w:rsidRPr="00912800" w:rsidRDefault="00317969" w:rsidP="000C46CB">
      <w:pPr>
        <w:rPr>
          <w:sz w:val="16"/>
          <w:szCs w:val="16"/>
        </w:rPr>
      </w:pPr>
      <w:r w:rsidRPr="00912800">
        <w:rPr>
          <w:sz w:val="16"/>
          <w:szCs w:val="16"/>
        </w:rPr>
        <w:t>most fond of as a child, Abbas Effendi said</w:t>
      </w:r>
      <w:r w:rsidR="0096339E" w:rsidRPr="00912800">
        <w:rPr>
          <w:sz w:val="16"/>
          <w:szCs w:val="16"/>
        </w:rPr>
        <w:t xml:space="preserve">:  </w:t>
      </w:r>
      <w:r w:rsidR="00B64B0A" w:rsidRPr="00912800">
        <w:rPr>
          <w:sz w:val="16"/>
          <w:szCs w:val="16"/>
        </w:rPr>
        <w:t>“</w:t>
      </w:r>
      <w:r w:rsidRPr="00912800">
        <w:rPr>
          <w:sz w:val="16"/>
          <w:szCs w:val="16"/>
        </w:rPr>
        <w:t>I cared more for</w:t>
      </w:r>
    </w:p>
    <w:p w14:paraId="18CB6AEA" w14:textId="77777777" w:rsidR="00043833" w:rsidRPr="00912800" w:rsidRDefault="00317969" w:rsidP="000C46CB">
      <w:pPr>
        <w:rPr>
          <w:sz w:val="16"/>
          <w:szCs w:val="16"/>
        </w:rPr>
      </w:pPr>
      <w:r w:rsidRPr="00912800">
        <w:rPr>
          <w:sz w:val="16"/>
          <w:szCs w:val="16"/>
        </w:rPr>
        <w:t xml:space="preserve">hearing the tablets of the </w:t>
      </w:r>
      <w:r w:rsidR="001C7542" w:rsidRPr="00867586">
        <w:t>B</w:t>
      </w:r>
      <w:r w:rsidR="001C7542" w:rsidRPr="001C7542">
        <w:t>á</w:t>
      </w:r>
      <w:r w:rsidR="001C7542" w:rsidRPr="00867586">
        <w:t>b</w:t>
      </w:r>
      <w:r w:rsidRPr="00912800">
        <w:rPr>
          <w:sz w:val="16"/>
          <w:szCs w:val="16"/>
        </w:rPr>
        <w:t xml:space="preserve"> recited than anything else</w:t>
      </w:r>
      <w:r w:rsidR="0096339E" w:rsidRPr="00912800">
        <w:rPr>
          <w:sz w:val="16"/>
          <w:szCs w:val="16"/>
        </w:rPr>
        <w:t xml:space="preserve">.  </w:t>
      </w:r>
      <w:r w:rsidRPr="00912800">
        <w:rPr>
          <w:sz w:val="16"/>
          <w:szCs w:val="16"/>
        </w:rPr>
        <w:t>I used to</w:t>
      </w:r>
    </w:p>
    <w:p w14:paraId="4ED1455C" w14:textId="77777777" w:rsidR="00043833" w:rsidRPr="00912800" w:rsidRDefault="00317969" w:rsidP="000C46CB">
      <w:pPr>
        <w:rPr>
          <w:sz w:val="16"/>
          <w:szCs w:val="16"/>
        </w:rPr>
      </w:pPr>
      <w:r w:rsidRPr="00912800">
        <w:rPr>
          <w:sz w:val="16"/>
          <w:szCs w:val="16"/>
        </w:rPr>
        <w:t>commit them to memory and repeat them</w:t>
      </w:r>
      <w:r w:rsidR="0096339E" w:rsidRPr="00912800">
        <w:rPr>
          <w:sz w:val="16"/>
          <w:szCs w:val="16"/>
        </w:rPr>
        <w:t xml:space="preserve">.  </w:t>
      </w:r>
      <w:r w:rsidRPr="00912800">
        <w:rPr>
          <w:sz w:val="16"/>
          <w:szCs w:val="16"/>
        </w:rPr>
        <w:t>This was the greatest</w:t>
      </w:r>
    </w:p>
    <w:p w14:paraId="4D5EB6A8" w14:textId="77777777" w:rsidR="00043833" w:rsidRPr="00912800" w:rsidRDefault="00317969" w:rsidP="000C46CB">
      <w:pPr>
        <w:rPr>
          <w:sz w:val="16"/>
          <w:szCs w:val="16"/>
        </w:rPr>
      </w:pPr>
      <w:r w:rsidRPr="00912800">
        <w:rPr>
          <w:sz w:val="16"/>
          <w:szCs w:val="16"/>
        </w:rPr>
        <w:t>pleasure I knew in my childhood</w:t>
      </w:r>
      <w:r w:rsidR="00C80DC8" w:rsidRPr="00912800">
        <w:rPr>
          <w:sz w:val="16"/>
          <w:szCs w:val="16"/>
        </w:rPr>
        <w:t>—</w:t>
      </w:r>
      <w:r w:rsidRPr="00912800">
        <w:rPr>
          <w:sz w:val="16"/>
          <w:szCs w:val="16"/>
        </w:rPr>
        <w:t>my play and amusement</w:t>
      </w:r>
      <w:r w:rsidR="0096339E" w:rsidRPr="00912800">
        <w:rPr>
          <w:sz w:val="16"/>
          <w:szCs w:val="16"/>
        </w:rPr>
        <w:t xml:space="preserve">.  </w:t>
      </w:r>
      <w:r w:rsidRPr="00912800">
        <w:rPr>
          <w:sz w:val="16"/>
          <w:szCs w:val="16"/>
        </w:rPr>
        <w:t>I was</w:t>
      </w:r>
    </w:p>
    <w:p w14:paraId="45923BE0" w14:textId="77777777" w:rsidR="00043833" w:rsidRPr="00912800" w:rsidRDefault="00317969" w:rsidP="000C46CB">
      <w:pPr>
        <w:rPr>
          <w:sz w:val="16"/>
          <w:szCs w:val="16"/>
        </w:rPr>
      </w:pPr>
      <w:r w:rsidRPr="00912800">
        <w:rPr>
          <w:sz w:val="16"/>
          <w:szCs w:val="16"/>
        </w:rPr>
        <w:t>not fond of study, nor did I care for books.</w:t>
      </w:r>
      <w:r w:rsidR="00B64B0A" w:rsidRPr="00912800">
        <w:rPr>
          <w:sz w:val="16"/>
          <w:szCs w:val="16"/>
        </w:rPr>
        <w:t>”</w:t>
      </w:r>
    </w:p>
    <w:p w14:paraId="160FC8FC" w14:textId="77777777" w:rsidR="00043833" w:rsidRPr="00912800" w:rsidRDefault="00317969" w:rsidP="00912800">
      <w:pPr>
        <w:pStyle w:val="Text"/>
        <w:rPr>
          <w:sz w:val="16"/>
          <w:szCs w:val="16"/>
        </w:rPr>
      </w:pPr>
      <w:r w:rsidRPr="00912800">
        <w:rPr>
          <w:sz w:val="16"/>
          <w:szCs w:val="16"/>
        </w:rPr>
        <w:t>Being asked whether as a young man he did not seek amusement,</w:t>
      </w:r>
    </w:p>
    <w:p w14:paraId="769E1F65" w14:textId="77777777" w:rsidR="00043833" w:rsidRPr="000C46CB" w:rsidRDefault="00317969" w:rsidP="000C46CB">
      <w:pPr>
        <w:rPr>
          <w:sz w:val="16"/>
          <w:szCs w:val="16"/>
        </w:rPr>
      </w:pPr>
      <w:r w:rsidRPr="000C46CB">
        <w:rPr>
          <w:sz w:val="16"/>
          <w:szCs w:val="16"/>
        </w:rPr>
        <w:t>like others of his age, he replied</w:t>
      </w:r>
      <w:r w:rsidR="0096339E" w:rsidRPr="000C46CB">
        <w:rPr>
          <w:sz w:val="16"/>
          <w:szCs w:val="16"/>
        </w:rPr>
        <w:t xml:space="preserve">:  </w:t>
      </w:r>
      <w:r w:rsidR="00B64B0A" w:rsidRPr="000C46CB">
        <w:rPr>
          <w:sz w:val="16"/>
          <w:szCs w:val="16"/>
        </w:rPr>
        <w:t>“</w:t>
      </w:r>
      <w:r w:rsidRPr="000C46CB">
        <w:rPr>
          <w:sz w:val="16"/>
          <w:szCs w:val="16"/>
        </w:rPr>
        <w:t>At Baghdad I rode on horse-</w:t>
      </w:r>
    </w:p>
    <w:p w14:paraId="2B275A35" w14:textId="77777777" w:rsidR="00043833" w:rsidRPr="000C46CB" w:rsidRDefault="00317969" w:rsidP="000C46CB">
      <w:pPr>
        <w:rPr>
          <w:sz w:val="16"/>
          <w:szCs w:val="16"/>
        </w:rPr>
      </w:pPr>
      <w:r w:rsidRPr="000C46CB">
        <w:rPr>
          <w:sz w:val="16"/>
          <w:szCs w:val="16"/>
        </w:rPr>
        <w:t>back</w:t>
      </w:r>
      <w:r w:rsidR="000E0546" w:rsidRPr="000C46CB">
        <w:rPr>
          <w:sz w:val="16"/>
          <w:szCs w:val="16"/>
        </w:rPr>
        <w:t>;</w:t>
      </w:r>
      <w:r w:rsidRPr="000C46CB">
        <w:rPr>
          <w:sz w:val="16"/>
          <w:szCs w:val="16"/>
        </w:rPr>
        <w:t xml:space="preserve"> and at one time I had an idea that I would like to hunt</w:t>
      </w:r>
      <w:r w:rsidR="0096339E" w:rsidRPr="000C46CB">
        <w:rPr>
          <w:sz w:val="16"/>
          <w:szCs w:val="16"/>
        </w:rPr>
        <w:t xml:space="preserve">.  </w:t>
      </w:r>
      <w:r w:rsidRPr="000C46CB">
        <w:rPr>
          <w:sz w:val="16"/>
          <w:szCs w:val="16"/>
        </w:rPr>
        <w:t>So</w:t>
      </w:r>
    </w:p>
    <w:p w14:paraId="1FBC681E" w14:textId="77777777" w:rsidR="00043833" w:rsidRPr="000C46CB" w:rsidRDefault="00317969" w:rsidP="000C46CB">
      <w:pPr>
        <w:rPr>
          <w:sz w:val="16"/>
          <w:szCs w:val="16"/>
        </w:rPr>
      </w:pPr>
      <w:r w:rsidRPr="000C46CB">
        <w:rPr>
          <w:sz w:val="16"/>
          <w:szCs w:val="16"/>
        </w:rPr>
        <w:t>on a certain occasion I joined a party of hunters and went with them</w:t>
      </w:r>
    </w:p>
    <w:p w14:paraId="19F2F79B" w14:textId="77777777" w:rsidR="00043833" w:rsidRPr="000C46CB" w:rsidRDefault="00317969" w:rsidP="000C46CB">
      <w:pPr>
        <w:rPr>
          <w:sz w:val="16"/>
          <w:szCs w:val="16"/>
        </w:rPr>
      </w:pPr>
      <w:r w:rsidRPr="000C46CB">
        <w:rPr>
          <w:sz w:val="16"/>
          <w:szCs w:val="16"/>
        </w:rPr>
        <w:t>to the chase</w:t>
      </w:r>
      <w:r w:rsidR="0096339E" w:rsidRPr="000C46CB">
        <w:rPr>
          <w:sz w:val="16"/>
          <w:szCs w:val="16"/>
        </w:rPr>
        <w:t xml:space="preserve">.  </w:t>
      </w:r>
      <w:r w:rsidRPr="000C46CB">
        <w:rPr>
          <w:sz w:val="16"/>
          <w:szCs w:val="16"/>
        </w:rPr>
        <w:t>But when I saw them killing birds and animals, I</w:t>
      </w:r>
    </w:p>
    <w:p w14:paraId="1911AB56" w14:textId="77777777" w:rsidR="00C80DC8" w:rsidRDefault="00C80DC8">
      <w:pPr>
        <w:widowControl/>
        <w:kinsoku/>
        <w:overflowPunct/>
        <w:textAlignment w:val="auto"/>
      </w:pPr>
      <w:r>
        <w:br w:type="page"/>
      </w:r>
    </w:p>
    <w:p w14:paraId="55E6B44B" w14:textId="77777777" w:rsidR="00043833" w:rsidRPr="00867586" w:rsidRDefault="00C80DC8" w:rsidP="00C80DC8">
      <w:pPr>
        <w:pStyle w:val="Text"/>
      </w:pPr>
      <w:r>
        <w:lastRenderedPageBreak/>
        <w:t>“</w:t>
      </w:r>
      <w:r w:rsidR="00317969" w:rsidRPr="00867586">
        <w:t>After my father</w:t>
      </w:r>
      <w:r w:rsidR="00B64B0A">
        <w:t>’</w:t>
      </w:r>
      <w:r w:rsidR="00317969" w:rsidRPr="00867586">
        <w:t>s departure many months</w:t>
      </w:r>
    </w:p>
    <w:p w14:paraId="0E9F87FA" w14:textId="77777777" w:rsidR="00043833" w:rsidRPr="00867586" w:rsidRDefault="00317969" w:rsidP="006818AF">
      <w:r w:rsidRPr="00867586">
        <w:t>passed</w:t>
      </w:r>
      <w:r w:rsidR="000E0546" w:rsidRPr="00867586">
        <w:t>;</w:t>
      </w:r>
      <w:r w:rsidRPr="00867586">
        <w:t xml:space="preserve"> he did not return, nor had we any</w:t>
      </w:r>
    </w:p>
    <w:p w14:paraId="1930366C" w14:textId="77777777" w:rsidR="00043833" w:rsidRPr="00867586" w:rsidRDefault="00317969" w:rsidP="006818AF">
      <w:r w:rsidRPr="00867586">
        <w:t>word from him or about him</w:t>
      </w:r>
      <w:r w:rsidR="0096339E">
        <w:t xml:space="preserve">.  </w:t>
      </w:r>
      <w:r w:rsidRPr="00867586">
        <w:t>We were all in</w:t>
      </w:r>
    </w:p>
    <w:p w14:paraId="69A49457" w14:textId="77777777" w:rsidR="00043833" w:rsidRPr="00867586" w:rsidRDefault="00317969" w:rsidP="006818AF">
      <w:r w:rsidRPr="00867586">
        <w:t>great sorrow, and made constant inquiries,</w:t>
      </w:r>
    </w:p>
    <w:p w14:paraId="69DBB5E7" w14:textId="77777777" w:rsidR="00043833" w:rsidRPr="00867586" w:rsidRDefault="00317969" w:rsidP="006818AF">
      <w:r w:rsidRPr="00867586">
        <w:t>hoping to hear some rumour which would en-</w:t>
      </w:r>
    </w:p>
    <w:p w14:paraId="2CDE5921" w14:textId="77777777" w:rsidR="00043833" w:rsidRPr="00867586" w:rsidRDefault="00317969" w:rsidP="006818AF">
      <w:r w:rsidRPr="00867586">
        <w:t>able us to trace him.</w:t>
      </w:r>
    </w:p>
    <w:p w14:paraId="690E0447" w14:textId="77777777" w:rsidR="00043833" w:rsidRPr="00867586" w:rsidRDefault="00B64B0A" w:rsidP="00C80DC8">
      <w:pPr>
        <w:pStyle w:val="Text"/>
      </w:pPr>
      <w:r>
        <w:t>“</w:t>
      </w:r>
      <w:r w:rsidR="00317969" w:rsidRPr="00867586">
        <w:t>There was an old physician at Baghdad</w:t>
      </w:r>
    </w:p>
    <w:p w14:paraId="59C707F6" w14:textId="77777777" w:rsidR="00043833" w:rsidRPr="00867586" w:rsidRDefault="00317969" w:rsidP="006818AF">
      <w:r w:rsidRPr="00867586">
        <w:t>who had been called upon to attend the fam-</w:t>
      </w:r>
    </w:p>
    <w:p w14:paraId="43893EFC" w14:textId="77777777" w:rsidR="00043833" w:rsidRPr="00867586" w:rsidRDefault="00317969" w:rsidP="006818AF">
      <w:r w:rsidRPr="00867586">
        <w:t>ily, and who had become our friend</w:t>
      </w:r>
      <w:r w:rsidR="0096339E">
        <w:t xml:space="preserve">.  </w:t>
      </w:r>
      <w:r w:rsidRPr="00867586">
        <w:t>He</w:t>
      </w:r>
    </w:p>
    <w:p w14:paraId="0342227E" w14:textId="77777777" w:rsidR="00043833" w:rsidRPr="00867586" w:rsidRDefault="00317969" w:rsidP="006818AF">
      <w:r w:rsidRPr="00867586">
        <w:t>sympathised much with us, and undertook on</w:t>
      </w:r>
    </w:p>
    <w:p w14:paraId="1B31E031" w14:textId="77777777" w:rsidR="00043833" w:rsidRPr="00867586" w:rsidRDefault="00317969" w:rsidP="006818AF">
      <w:r w:rsidRPr="00867586">
        <w:t>his own account to make inquiries for my</w:t>
      </w:r>
    </w:p>
    <w:p w14:paraId="637275EB" w14:textId="77777777" w:rsidR="00043833" w:rsidRPr="00867586" w:rsidRDefault="00317969" w:rsidP="006818AF">
      <w:r w:rsidRPr="00867586">
        <w:t>father</w:t>
      </w:r>
      <w:r w:rsidR="0096339E">
        <w:t xml:space="preserve">.  </w:t>
      </w:r>
      <w:r w:rsidRPr="00867586">
        <w:t>He at length thought that he had</w:t>
      </w:r>
    </w:p>
    <w:p w14:paraId="3922991B" w14:textId="77777777" w:rsidR="00043833" w:rsidRPr="00867586" w:rsidRDefault="00317969" w:rsidP="006818AF">
      <w:r w:rsidRPr="00867586">
        <w:t>traced him to a certain locality, quite distant</w:t>
      </w:r>
    </w:p>
    <w:p w14:paraId="7F586763" w14:textId="77777777" w:rsidR="00043833" w:rsidRPr="00867586" w:rsidRDefault="00317969" w:rsidP="006818AF">
      <w:r w:rsidRPr="00867586">
        <w:t>from Baghdad, in the mountains</w:t>
      </w:r>
      <w:r w:rsidR="000E0546" w:rsidRPr="00867586">
        <w:t>;</w:t>
      </w:r>
      <w:r w:rsidRPr="00867586">
        <w:t xml:space="preserve"> and there-</w:t>
      </w:r>
    </w:p>
    <w:p w14:paraId="7D834536" w14:textId="77777777" w:rsidR="00043833" w:rsidRPr="00867586" w:rsidRDefault="00317969" w:rsidP="006818AF">
      <w:r w:rsidRPr="00867586">
        <w:t>after was accustomed to ask all persons whom</w:t>
      </w:r>
    </w:p>
    <w:p w14:paraId="30031963" w14:textId="77777777" w:rsidR="00043833" w:rsidRPr="00867586" w:rsidRDefault="00317969" w:rsidP="006818AF">
      <w:r w:rsidRPr="00867586">
        <w:t>he met from that region for such a man.</w:t>
      </w:r>
    </w:p>
    <w:p w14:paraId="01F1ACAE" w14:textId="77777777" w:rsidR="00043833" w:rsidRPr="00867586" w:rsidRDefault="00317969" w:rsidP="006818AF">
      <w:r w:rsidRPr="00867586">
        <w:t>These inquiries were long without definite</w:t>
      </w:r>
    </w:p>
    <w:p w14:paraId="2F7A4E27" w14:textId="77777777" w:rsidR="00043833" w:rsidRPr="00867586" w:rsidRDefault="00317969" w:rsidP="006818AF">
      <w:r w:rsidRPr="00867586">
        <w:t>result, but at length a certain traveller to</w:t>
      </w:r>
    </w:p>
    <w:p w14:paraId="0214F7D4" w14:textId="77777777" w:rsidR="00043833" w:rsidRPr="00867586" w:rsidRDefault="00317969" w:rsidP="006818AF">
      <w:r w:rsidRPr="00867586">
        <w:t>whom he had described my father, said that</w:t>
      </w:r>
    </w:p>
    <w:p w14:paraId="79743955" w14:textId="77777777" w:rsidR="00043833" w:rsidRPr="00867586" w:rsidRDefault="00317969" w:rsidP="006818AF">
      <w:r w:rsidRPr="00867586">
        <w:t>he had heard of a man answering to that de-</w:t>
      </w:r>
    </w:p>
    <w:p w14:paraId="7AC8705B" w14:textId="77777777" w:rsidR="00043833" w:rsidRPr="00867586" w:rsidRDefault="00317969" w:rsidP="006818AF">
      <w:r w:rsidRPr="00867586">
        <w:t>scription, evidently of high rank, but calling</w:t>
      </w:r>
    </w:p>
    <w:p w14:paraId="768B5B33" w14:textId="77777777" w:rsidR="00043833" w:rsidRPr="00867586" w:rsidRDefault="00317969" w:rsidP="006818AF">
      <w:r w:rsidRPr="00867586">
        <w:t>himself a dervish, living in caves in the mount-</w:t>
      </w:r>
    </w:p>
    <w:p w14:paraId="5B36B560" w14:textId="77777777" w:rsidR="00C80DC8" w:rsidRDefault="00C80DC8" w:rsidP="006818AF"/>
    <w:p w14:paraId="5CD91BD5" w14:textId="77777777" w:rsidR="00043833" w:rsidRPr="00C80DC8" w:rsidRDefault="00317969" w:rsidP="006818AF">
      <w:pPr>
        <w:rPr>
          <w:sz w:val="16"/>
          <w:szCs w:val="16"/>
        </w:rPr>
      </w:pPr>
      <w:r w:rsidRPr="00C80DC8">
        <w:rPr>
          <w:sz w:val="16"/>
          <w:szCs w:val="16"/>
        </w:rPr>
        <w:t>thought that this could not be right</w:t>
      </w:r>
      <w:r w:rsidR="0096339E" w:rsidRPr="00C80DC8">
        <w:rPr>
          <w:sz w:val="16"/>
          <w:szCs w:val="16"/>
        </w:rPr>
        <w:t xml:space="preserve">.  </w:t>
      </w:r>
      <w:r w:rsidRPr="00C80DC8">
        <w:rPr>
          <w:sz w:val="16"/>
          <w:szCs w:val="16"/>
        </w:rPr>
        <w:t>Then it occurred to me that</w:t>
      </w:r>
    </w:p>
    <w:p w14:paraId="100DB32B" w14:textId="77777777" w:rsidR="00043833" w:rsidRPr="00C80DC8" w:rsidRDefault="00317969" w:rsidP="006818AF">
      <w:pPr>
        <w:rPr>
          <w:sz w:val="16"/>
          <w:szCs w:val="16"/>
        </w:rPr>
      </w:pPr>
      <w:r w:rsidRPr="00C80DC8">
        <w:rPr>
          <w:sz w:val="16"/>
          <w:szCs w:val="16"/>
        </w:rPr>
        <w:t>better than hunting for animals, to kill them, was hunting for the</w:t>
      </w:r>
    </w:p>
    <w:p w14:paraId="789F249A" w14:textId="77777777" w:rsidR="00043833" w:rsidRPr="00C80DC8" w:rsidRDefault="00317969" w:rsidP="006818AF">
      <w:pPr>
        <w:rPr>
          <w:sz w:val="16"/>
          <w:szCs w:val="16"/>
        </w:rPr>
      </w:pPr>
      <w:r w:rsidRPr="00C80DC8">
        <w:rPr>
          <w:sz w:val="16"/>
          <w:szCs w:val="16"/>
        </w:rPr>
        <w:t>souls of men to bring them to God</w:t>
      </w:r>
      <w:r w:rsidR="0096339E" w:rsidRPr="00C80DC8">
        <w:rPr>
          <w:sz w:val="16"/>
          <w:szCs w:val="16"/>
        </w:rPr>
        <w:t xml:space="preserve">.  </w:t>
      </w:r>
      <w:r w:rsidRPr="00C80DC8">
        <w:rPr>
          <w:sz w:val="16"/>
          <w:szCs w:val="16"/>
        </w:rPr>
        <w:t>I then resolved that I would</w:t>
      </w:r>
    </w:p>
    <w:p w14:paraId="0C4C19B1" w14:textId="77777777" w:rsidR="00043833" w:rsidRPr="00C80DC8" w:rsidRDefault="00317969" w:rsidP="006818AF">
      <w:pPr>
        <w:rPr>
          <w:sz w:val="16"/>
          <w:szCs w:val="16"/>
        </w:rPr>
      </w:pPr>
      <w:r w:rsidRPr="00C80DC8">
        <w:rPr>
          <w:sz w:val="16"/>
          <w:szCs w:val="16"/>
        </w:rPr>
        <w:t>be a hunter of this sort</w:t>
      </w:r>
      <w:r w:rsidR="0096339E" w:rsidRPr="00C80DC8">
        <w:rPr>
          <w:sz w:val="16"/>
          <w:szCs w:val="16"/>
        </w:rPr>
        <w:t xml:space="preserve">.  </w:t>
      </w:r>
      <w:r w:rsidRPr="00C80DC8">
        <w:rPr>
          <w:sz w:val="16"/>
          <w:szCs w:val="16"/>
        </w:rPr>
        <w:t>This was my first and last experience in</w:t>
      </w:r>
    </w:p>
    <w:p w14:paraId="5E82446F" w14:textId="77777777" w:rsidR="00043833" w:rsidRPr="00C80DC8" w:rsidRDefault="00317969" w:rsidP="006818AF">
      <w:pPr>
        <w:rPr>
          <w:sz w:val="16"/>
          <w:szCs w:val="16"/>
        </w:rPr>
      </w:pPr>
      <w:r w:rsidRPr="00C80DC8">
        <w:rPr>
          <w:sz w:val="16"/>
          <w:szCs w:val="16"/>
        </w:rPr>
        <w:t>the chase.</w:t>
      </w:r>
    </w:p>
    <w:p w14:paraId="46884BD0" w14:textId="77777777" w:rsidR="00043833" w:rsidRPr="00912800" w:rsidRDefault="00C80DC8" w:rsidP="00912800">
      <w:pPr>
        <w:pStyle w:val="Text"/>
        <w:rPr>
          <w:sz w:val="16"/>
          <w:szCs w:val="16"/>
        </w:rPr>
      </w:pPr>
      <w:r w:rsidRPr="00912800">
        <w:rPr>
          <w:sz w:val="16"/>
          <w:szCs w:val="16"/>
        </w:rPr>
        <w:t>“</w:t>
      </w:r>
      <w:r w:rsidR="00317969" w:rsidRPr="00912800">
        <w:rPr>
          <w:sz w:val="16"/>
          <w:szCs w:val="16"/>
        </w:rPr>
        <w:t>This is all I want to tell you of myself</w:t>
      </w:r>
      <w:r w:rsidR="0096339E" w:rsidRPr="00912800">
        <w:rPr>
          <w:sz w:val="16"/>
          <w:szCs w:val="16"/>
        </w:rPr>
        <w:t xml:space="preserve">.  </w:t>
      </w:r>
      <w:r w:rsidR="00317969" w:rsidRPr="00912800">
        <w:rPr>
          <w:sz w:val="16"/>
          <w:szCs w:val="16"/>
        </w:rPr>
        <w:t>I am only a seeker of</w:t>
      </w:r>
    </w:p>
    <w:p w14:paraId="75D13D35" w14:textId="77777777" w:rsidR="00043833" w:rsidRPr="00721698" w:rsidRDefault="00317969" w:rsidP="00721698">
      <w:pPr>
        <w:rPr>
          <w:sz w:val="16"/>
          <w:szCs w:val="16"/>
        </w:rPr>
      </w:pPr>
      <w:r w:rsidRPr="00721698">
        <w:rPr>
          <w:sz w:val="16"/>
          <w:szCs w:val="16"/>
        </w:rPr>
        <w:t>the souls of men, to guide them to God.</w:t>
      </w:r>
      <w:r w:rsidR="00B64B0A" w:rsidRPr="00721698">
        <w:rPr>
          <w:sz w:val="16"/>
          <w:szCs w:val="16"/>
        </w:rPr>
        <w:t>”</w:t>
      </w:r>
    </w:p>
    <w:p w14:paraId="77260181" w14:textId="77777777" w:rsidR="00C80DC8" w:rsidRDefault="00C80DC8">
      <w:pPr>
        <w:widowControl/>
        <w:kinsoku/>
        <w:overflowPunct/>
        <w:textAlignment w:val="auto"/>
      </w:pPr>
      <w:r>
        <w:br w:type="page"/>
      </w:r>
    </w:p>
    <w:p w14:paraId="0814973F" w14:textId="77777777" w:rsidR="00043833" w:rsidRPr="00867586" w:rsidRDefault="00317969" w:rsidP="006818AF">
      <w:r w:rsidRPr="00867586">
        <w:lastRenderedPageBreak/>
        <w:t>ains</w:t>
      </w:r>
      <w:r w:rsidR="0096339E">
        <w:t xml:space="preserve">.  </w:t>
      </w:r>
      <w:r w:rsidRPr="00867586">
        <w:t>He was, he said, reputed to be so wise</w:t>
      </w:r>
    </w:p>
    <w:p w14:paraId="18FAF639" w14:textId="77777777" w:rsidR="00043833" w:rsidRPr="00867586" w:rsidRDefault="00317969" w:rsidP="006818AF">
      <w:r w:rsidRPr="00867586">
        <w:t>and wonderful in his speech on religious things</w:t>
      </w:r>
    </w:p>
    <w:p w14:paraId="6EC4B43B" w14:textId="77777777" w:rsidR="00043833" w:rsidRPr="00867586" w:rsidRDefault="00317969" w:rsidP="006818AF">
      <w:r w:rsidRPr="00867586">
        <w:t>that when people heard him they would follow</w:t>
      </w:r>
    </w:p>
    <w:p w14:paraId="0B433F3C" w14:textId="77777777" w:rsidR="00043833" w:rsidRPr="00867586" w:rsidRDefault="00317969" w:rsidP="006818AF">
      <w:r w:rsidRPr="00867586">
        <w:t>him</w:t>
      </w:r>
      <w:r w:rsidR="000E0546" w:rsidRPr="00867586">
        <w:t>;</w:t>
      </w:r>
      <w:r w:rsidRPr="00867586">
        <w:t xml:space="preserve"> whereupon, wishing to be alone, he would</w:t>
      </w:r>
    </w:p>
    <w:p w14:paraId="2DDDA7C1" w14:textId="77777777" w:rsidR="00043833" w:rsidRPr="00867586" w:rsidRDefault="00317969" w:rsidP="006818AF">
      <w:r w:rsidRPr="00867586">
        <w:t>change his residence to a cave in some other</w:t>
      </w:r>
    </w:p>
    <w:p w14:paraId="2B79717A" w14:textId="77777777" w:rsidR="00043833" w:rsidRPr="00867586" w:rsidRDefault="00317969" w:rsidP="006818AF">
      <w:r w:rsidRPr="00867586">
        <w:t>locality</w:t>
      </w:r>
      <w:r w:rsidR="0096339E">
        <w:t xml:space="preserve">.  </w:t>
      </w:r>
      <w:r w:rsidRPr="00867586">
        <w:t>Further he related this incident</w:t>
      </w:r>
      <w:r w:rsidR="0096339E">
        <w:t xml:space="preserve">:  </w:t>
      </w:r>
      <w:r w:rsidRPr="00867586">
        <w:t>A</w:t>
      </w:r>
    </w:p>
    <w:p w14:paraId="6D033168" w14:textId="77777777" w:rsidR="00043833" w:rsidRPr="00867586" w:rsidRDefault="00317969" w:rsidP="006818AF">
      <w:r w:rsidRPr="00867586">
        <w:t>boy attending a village school had been flogged</w:t>
      </w:r>
    </w:p>
    <w:p w14:paraId="2E8B45B0" w14:textId="77777777" w:rsidR="00043833" w:rsidRPr="00867586" w:rsidRDefault="00317969" w:rsidP="006818AF">
      <w:r w:rsidRPr="00867586">
        <w:t>and sent out for failure in his writing</w:t>
      </w:r>
      <w:r w:rsidR="0096339E">
        <w:t xml:space="preserve">.  </w:t>
      </w:r>
      <w:r w:rsidRPr="00867586">
        <w:t>While</w:t>
      </w:r>
    </w:p>
    <w:p w14:paraId="2FFD41C9" w14:textId="77777777" w:rsidR="00043833" w:rsidRPr="00867586" w:rsidRDefault="00317969" w:rsidP="006818AF">
      <w:r w:rsidRPr="00867586">
        <w:t>he was weeping outside the schoolroom, this</w:t>
      </w:r>
    </w:p>
    <w:p w14:paraId="21D1957C" w14:textId="77777777" w:rsidR="00043833" w:rsidRPr="00867586" w:rsidRDefault="00317969" w:rsidP="006818AF">
      <w:r w:rsidRPr="00867586">
        <w:t>holy man came by and asked the cause of his</w:t>
      </w:r>
    </w:p>
    <w:p w14:paraId="00608B3F" w14:textId="77777777" w:rsidR="00043833" w:rsidRPr="00867586" w:rsidRDefault="00317969" w:rsidP="006818AF">
      <w:r w:rsidRPr="00867586">
        <w:t>grief</w:t>
      </w:r>
      <w:r w:rsidR="0096339E">
        <w:t xml:space="preserve">.  </w:t>
      </w:r>
      <w:r w:rsidRPr="00867586">
        <w:t>When the lad had explained his trouble</w:t>
      </w:r>
    </w:p>
    <w:p w14:paraId="12CA9128" w14:textId="77777777" w:rsidR="00043833" w:rsidRPr="00867586" w:rsidRDefault="00317969" w:rsidP="00C80DC8">
      <w:r w:rsidRPr="00867586">
        <w:t>the Dervish said</w:t>
      </w:r>
      <w:r w:rsidR="0096339E">
        <w:t xml:space="preserve">:  </w:t>
      </w:r>
      <w:r w:rsidR="00B64B0A">
        <w:t>‘</w:t>
      </w:r>
      <w:r w:rsidRPr="00867586">
        <w:t>Do not grieve</w:t>
      </w:r>
      <w:r w:rsidR="0096339E">
        <w:t xml:space="preserve">.  </w:t>
      </w:r>
      <w:r w:rsidRPr="00867586">
        <w:t>I will set</w:t>
      </w:r>
    </w:p>
    <w:p w14:paraId="002F77E4" w14:textId="77777777" w:rsidR="00043833" w:rsidRPr="00867586" w:rsidRDefault="00317969" w:rsidP="00C80DC8">
      <w:r w:rsidRPr="00867586">
        <w:t>you another copy, and teach you to write well</w:t>
      </w:r>
      <w:r w:rsidR="00C80DC8">
        <w:t>.’</w:t>
      </w:r>
    </w:p>
    <w:p w14:paraId="381704D5" w14:textId="77777777" w:rsidR="00043833" w:rsidRPr="00867586" w:rsidRDefault="00317969" w:rsidP="006818AF">
      <w:r w:rsidRPr="00867586">
        <w:t>He then took the boy</w:t>
      </w:r>
      <w:r w:rsidR="00B64B0A">
        <w:t>’</w:t>
      </w:r>
      <w:r w:rsidRPr="00867586">
        <w:t>s slate and wrote some</w:t>
      </w:r>
    </w:p>
    <w:p w14:paraId="66212258" w14:textId="77777777" w:rsidR="00043833" w:rsidRPr="00867586" w:rsidRDefault="00317969" w:rsidP="006818AF">
      <w:r w:rsidRPr="00867586">
        <w:t>words in very beautiful characters</w:t>
      </w:r>
      <w:r w:rsidR="0096339E">
        <w:t xml:space="preserve">.  </w:t>
      </w:r>
      <w:r w:rsidRPr="00867586">
        <w:t>The boy</w:t>
      </w:r>
    </w:p>
    <w:p w14:paraId="202F88E6" w14:textId="77777777" w:rsidR="00043833" w:rsidRPr="00867586" w:rsidRDefault="00317969" w:rsidP="006818AF">
      <w:r w:rsidRPr="00867586">
        <w:t>was delighted</w:t>
      </w:r>
      <w:r w:rsidR="000E0546" w:rsidRPr="00867586">
        <w:t>;</w:t>
      </w:r>
      <w:r w:rsidRPr="00867586">
        <w:t xml:space="preserve"> and showing his slate in pride</w:t>
      </w:r>
    </w:p>
    <w:p w14:paraId="5AA3ADDA" w14:textId="77777777" w:rsidR="00043833" w:rsidRPr="00867586" w:rsidRDefault="00317969" w:rsidP="006818AF">
      <w:r w:rsidRPr="00867586">
        <w:t>at now having a better master than he had</w:t>
      </w:r>
    </w:p>
    <w:p w14:paraId="54517D47" w14:textId="77777777" w:rsidR="00043833" w:rsidRPr="00867586" w:rsidRDefault="00317969" w:rsidP="006818AF">
      <w:r w:rsidRPr="00867586">
        <w:t>had in the school, the people were astonished,</w:t>
      </w:r>
    </w:p>
    <w:p w14:paraId="553FFB03" w14:textId="77777777" w:rsidR="00043833" w:rsidRPr="00867586" w:rsidRDefault="00317969" w:rsidP="006818AF">
      <w:r w:rsidRPr="00867586">
        <w:t>Dervishes being commonly illiterate</w:t>
      </w:r>
      <w:r w:rsidR="0096339E">
        <w:t xml:space="preserve">.  </w:t>
      </w:r>
      <w:r w:rsidRPr="00867586">
        <w:t>They</w:t>
      </w:r>
    </w:p>
    <w:p w14:paraId="128D835A" w14:textId="77777777" w:rsidR="00043833" w:rsidRPr="00867586" w:rsidRDefault="00317969" w:rsidP="006818AF">
      <w:r w:rsidRPr="00867586">
        <w:t>then began to follow the Dervish</w:t>
      </w:r>
      <w:r w:rsidR="000E0546" w:rsidRPr="00867586">
        <w:t>;</w:t>
      </w:r>
      <w:r w:rsidRPr="00867586">
        <w:t xml:space="preserve"> who, wish-</w:t>
      </w:r>
    </w:p>
    <w:p w14:paraId="59F4BE54" w14:textId="77777777" w:rsidR="00043833" w:rsidRPr="00867586" w:rsidRDefault="00317969" w:rsidP="006818AF">
      <w:r w:rsidRPr="00867586">
        <w:t>ing to meditate and pray in solitude, left that</w:t>
      </w:r>
    </w:p>
    <w:p w14:paraId="1D3683EB" w14:textId="77777777" w:rsidR="00043833" w:rsidRPr="00867586" w:rsidRDefault="00317969" w:rsidP="006818AF">
      <w:r w:rsidRPr="00867586">
        <w:t>place for another.</w:t>
      </w:r>
    </w:p>
    <w:p w14:paraId="4F6F9B52" w14:textId="77777777" w:rsidR="00043833" w:rsidRPr="00867586" w:rsidRDefault="00C80DC8" w:rsidP="00C80DC8">
      <w:pPr>
        <w:pStyle w:val="Text"/>
      </w:pPr>
      <w:r>
        <w:t>“</w:t>
      </w:r>
      <w:r w:rsidR="00317969" w:rsidRPr="00867586">
        <w:t>When we heard these things, we were con-</w:t>
      </w:r>
    </w:p>
    <w:p w14:paraId="07A68789" w14:textId="77777777" w:rsidR="00043833" w:rsidRPr="00867586" w:rsidRDefault="00317969" w:rsidP="006818AF">
      <w:r w:rsidRPr="00867586">
        <w:t>vinced that this Dervish was in truth our be-</w:t>
      </w:r>
    </w:p>
    <w:p w14:paraId="1AAA5815" w14:textId="77777777" w:rsidR="00043833" w:rsidRPr="00867586" w:rsidRDefault="00317969" w:rsidP="006818AF">
      <w:r w:rsidRPr="00867586">
        <w:t>loved one</w:t>
      </w:r>
      <w:r w:rsidR="0096339E">
        <w:t xml:space="preserve">.  </w:t>
      </w:r>
      <w:r w:rsidRPr="00867586">
        <w:t>But having no means to send him</w:t>
      </w:r>
    </w:p>
    <w:p w14:paraId="1401D1C8" w14:textId="77777777" w:rsidR="00043833" w:rsidRPr="00867586" w:rsidRDefault="00317969" w:rsidP="006818AF">
      <w:r w:rsidRPr="00867586">
        <w:t>any word, or to hear further of him, we were</w:t>
      </w:r>
    </w:p>
    <w:p w14:paraId="24D9A952" w14:textId="77777777" w:rsidR="00043833" w:rsidRPr="00867586" w:rsidRDefault="00317969" w:rsidP="006818AF">
      <w:r w:rsidRPr="00867586">
        <w:t>very sad.</w:t>
      </w:r>
    </w:p>
    <w:p w14:paraId="4D416317" w14:textId="77777777" w:rsidR="00043833" w:rsidRPr="00867586" w:rsidRDefault="00C80DC8" w:rsidP="00C80DC8">
      <w:pPr>
        <w:pStyle w:val="Text"/>
      </w:pPr>
      <w:r>
        <w:t>“</w:t>
      </w:r>
      <w:r w:rsidR="00317969" w:rsidRPr="00867586">
        <w:t>There was then in Baghdad an earnest</w:t>
      </w:r>
    </w:p>
    <w:p w14:paraId="60833AF3" w14:textId="77777777" w:rsidR="00C80DC8" w:rsidRDefault="00C80DC8">
      <w:pPr>
        <w:widowControl/>
        <w:kinsoku/>
        <w:overflowPunct/>
        <w:textAlignment w:val="auto"/>
      </w:pPr>
      <w:r>
        <w:br w:type="page"/>
      </w:r>
    </w:p>
    <w:p w14:paraId="25797510" w14:textId="77777777" w:rsidR="00043833" w:rsidRPr="00867586" w:rsidRDefault="001C7542" w:rsidP="00C80DC8">
      <w:r w:rsidRPr="00867586">
        <w:lastRenderedPageBreak/>
        <w:t>B</w:t>
      </w:r>
      <w:r w:rsidRPr="001C7542">
        <w:t>á</w:t>
      </w:r>
      <w:r w:rsidRPr="00867586">
        <w:t>b</w:t>
      </w:r>
      <w:r w:rsidRPr="001C7542">
        <w:t>í</w:t>
      </w:r>
      <w:r w:rsidR="00317969" w:rsidRPr="00867586">
        <w:t xml:space="preserve">, formerly a pupil of Kurratu </w:t>
      </w:r>
      <w:r w:rsidR="00C80DC8">
        <w:t>l</w:t>
      </w:r>
      <w:r w:rsidR="00B64B0A">
        <w:t>’</w:t>
      </w:r>
      <w:r w:rsidR="00317969" w:rsidRPr="00867586">
        <w:t>Aeyn (a</w:t>
      </w:r>
    </w:p>
    <w:p w14:paraId="3F8CB929" w14:textId="77777777" w:rsidR="00043833" w:rsidRPr="00867586" w:rsidRDefault="00317969" w:rsidP="006818AF">
      <w:r w:rsidRPr="00867586">
        <w:t>woman famous for her beauty and learning,</w:t>
      </w:r>
    </w:p>
    <w:p w14:paraId="14A82546" w14:textId="77777777" w:rsidR="00043833" w:rsidRPr="00867586" w:rsidRDefault="00317969" w:rsidP="006818AF">
      <w:r w:rsidRPr="00867586">
        <w:t xml:space="preserve">who was one of the disciples of the </w:t>
      </w:r>
      <w:r w:rsidR="001C7542" w:rsidRPr="00867586">
        <w:t>B</w:t>
      </w:r>
      <w:r w:rsidR="001C7542" w:rsidRPr="001C7542">
        <w:t>á</w:t>
      </w:r>
      <w:r w:rsidR="001C7542" w:rsidRPr="00867586">
        <w:t>b</w:t>
      </w:r>
      <w:r w:rsidRPr="00867586">
        <w:t>, and a</w:t>
      </w:r>
    </w:p>
    <w:p w14:paraId="11AABDEF" w14:textId="77777777" w:rsidR="00043833" w:rsidRPr="00867586" w:rsidRDefault="00317969" w:rsidP="006818AF">
      <w:r w:rsidRPr="00867586">
        <w:t>martyr)</w:t>
      </w:r>
      <w:r w:rsidR="0096339E">
        <w:t xml:space="preserve">.  </w:t>
      </w:r>
      <w:r w:rsidRPr="00867586">
        <w:t>This man said to us that as he had</w:t>
      </w:r>
    </w:p>
    <w:p w14:paraId="5E452295" w14:textId="77777777" w:rsidR="00043833" w:rsidRPr="00867586" w:rsidRDefault="00317969" w:rsidP="006818AF">
      <w:r w:rsidRPr="00867586">
        <w:t>no ties and did not care for his life, he desired</w:t>
      </w:r>
    </w:p>
    <w:p w14:paraId="1D4CA724" w14:textId="77777777" w:rsidR="00043833" w:rsidRPr="00867586" w:rsidRDefault="00317969" w:rsidP="006818AF">
      <w:r w:rsidRPr="00867586">
        <w:t>no greater happiness than to be allowed to</w:t>
      </w:r>
    </w:p>
    <w:p w14:paraId="20B4D0F8" w14:textId="77777777" w:rsidR="00043833" w:rsidRPr="00867586" w:rsidRDefault="00317969" w:rsidP="006818AF">
      <w:r w:rsidRPr="00867586">
        <w:t>seek for him whom all loved so much, and that</w:t>
      </w:r>
    </w:p>
    <w:p w14:paraId="53C1791C" w14:textId="77777777" w:rsidR="00043833" w:rsidRPr="00867586" w:rsidRDefault="00317969" w:rsidP="006818AF">
      <w:r w:rsidRPr="00867586">
        <w:t>he would not return without him.</w:t>
      </w:r>
    </w:p>
    <w:p w14:paraId="404FF7CC" w14:textId="77777777" w:rsidR="00043833" w:rsidRPr="00867586" w:rsidRDefault="00C80DC8" w:rsidP="00C80DC8">
      <w:pPr>
        <w:pStyle w:val="Text"/>
      </w:pPr>
      <w:r>
        <w:t>“</w:t>
      </w:r>
      <w:r w:rsidR="00317969" w:rsidRPr="00867586">
        <w:t>He was, however, very poor, not being</w:t>
      </w:r>
    </w:p>
    <w:p w14:paraId="56E211AB" w14:textId="77777777" w:rsidR="00043833" w:rsidRPr="00867586" w:rsidRDefault="00317969" w:rsidP="006818AF">
      <w:r w:rsidRPr="00867586">
        <w:t>able even to provide an ass for the journey</w:t>
      </w:r>
      <w:r w:rsidR="000E0546" w:rsidRPr="00867586">
        <w:t>;</w:t>
      </w:r>
    </w:p>
    <w:p w14:paraId="39CCAEAE" w14:textId="77777777" w:rsidR="00043833" w:rsidRPr="00867586" w:rsidRDefault="00317969" w:rsidP="006818AF">
      <w:r w:rsidRPr="00867586">
        <w:t>and he was besides not very strong, and</w:t>
      </w:r>
    </w:p>
    <w:p w14:paraId="7C560FB7" w14:textId="77777777" w:rsidR="00043833" w:rsidRPr="00867586" w:rsidRDefault="00317969" w:rsidP="006818AF">
      <w:r w:rsidRPr="00867586">
        <w:t>therefore not able to go on foot</w:t>
      </w:r>
      <w:r w:rsidR="0096339E">
        <w:t xml:space="preserve">.  </w:t>
      </w:r>
      <w:r w:rsidRPr="00867586">
        <w:t>We had no</w:t>
      </w:r>
    </w:p>
    <w:p w14:paraId="0CA5DCC4" w14:textId="77777777" w:rsidR="00043833" w:rsidRPr="00867586" w:rsidRDefault="00317969" w:rsidP="006818AF">
      <w:r w:rsidRPr="00867586">
        <w:t>money for the purpose, nor anything of value</w:t>
      </w:r>
    </w:p>
    <w:p w14:paraId="5212F34A" w14:textId="77777777" w:rsidR="00043833" w:rsidRPr="00867586" w:rsidRDefault="00317969" w:rsidP="006818AF">
      <w:r w:rsidRPr="00867586">
        <w:t>by the sale of which money could be procured,</w:t>
      </w:r>
    </w:p>
    <w:p w14:paraId="3C0C3E8A" w14:textId="77777777" w:rsidR="00043833" w:rsidRPr="00867586" w:rsidRDefault="00317969" w:rsidP="006818AF">
      <w:r w:rsidRPr="00867586">
        <w:t>with the exception of a single rug, upon which</w:t>
      </w:r>
    </w:p>
    <w:p w14:paraId="3CC81A1C" w14:textId="77777777" w:rsidR="00043833" w:rsidRPr="00867586" w:rsidRDefault="00317969" w:rsidP="006818AF">
      <w:r w:rsidRPr="00867586">
        <w:t>we all slept</w:t>
      </w:r>
      <w:r w:rsidR="0096339E">
        <w:t xml:space="preserve">.  </w:t>
      </w:r>
      <w:r w:rsidRPr="00867586">
        <w:t>This we sold and with the pro-</w:t>
      </w:r>
    </w:p>
    <w:p w14:paraId="639E862D" w14:textId="77777777" w:rsidR="00043833" w:rsidRPr="00867586" w:rsidRDefault="00317969" w:rsidP="006818AF">
      <w:r w:rsidRPr="00867586">
        <w:t>ceeds bought an ass for this friend, who there-</w:t>
      </w:r>
    </w:p>
    <w:p w14:paraId="538E5CAA" w14:textId="77777777" w:rsidR="00043833" w:rsidRPr="00867586" w:rsidRDefault="00317969" w:rsidP="006818AF">
      <w:r w:rsidRPr="00867586">
        <w:t>upon set out upon the search.</w:t>
      </w:r>
    </w:p>
    <w:p w14:paraId="1785CA50" w14:textId="77777777" w:rsidR="00043833" w:rsidRPr="00867586" w:rsidRDefault="00C80DC8" w:rsidP="00721698">
      <w:pPr>
        <w:pStyle w:val="Text"/>
      </w:pPr>
      <w:r>
        <w:t>“</w:t>
      </w:r>
      <w:r w:rsidR="00317969" w:rsidRPr="00867586">
        <w:t>Time passed</w:t>
      </w:r>
      <w:r w:rsidR="000E0546" w:rsidRPr="00867586">
        <w:t>;</w:t>
      </w:r>
      <w:r w:rsidR="00317969" w:rsidRPr="00867586">
        <w:t xml:space="preserve"> we heard nothing, and fell</w:t>
      </w:r>
    </w:p>
    <w:p w14:paraId="02AF2FC4" w14:textId="77777777" w:rsidR="00043833" w:rsidRPr="00867586" w:rsidRDefault="00317969" w:rsidP="006818AF">
      <w:r w:rsidRPr="00867586">
        <w:t>into the deepest dejection and despair</w:t>
      </w:r>
      <w:r w:rsidR="0096339E">
        <w:t xml:space="preserve">.  </w:t>
      </w:r>
      <w:r w:rsidRPr="00867586">
        <w:t>Fin-</w:t>
      </w:r>
    </w:p>
    <w:p w14:paraId="15C8175F" w14:textId="77777777" w:rsidR="00043833" w:rsidRPr="00867586" w:rsidRDefault="00317969" w:rsidP="006818AF">
      <w:r w:rsidRPr="00867586">
        <w:t>ally, four months having elapsed since our</w:t>
      </w:r>
    </w:p>
    <w:p w14:paraId="38354E96" w14:textId="77777777" w:rsidR="00043833" w:rsidRPr="00867586" w:rsidRDefault="00317969" w:rsidP="006818AF">
      <w:r w:rsidRPr="00867586">
        <w:t>friend had departed, a message was one day</w:t>
      </w:r>
    </w:p>
    <w:p w14:paraId="7014AE60" w14:textId="77777777" w:rsidR="00043833" w:rsidRPr="00867586" w:rsidRDefault="00317969" w:rsidP="006818AF">
      <w:r w:rsidRPr="00867586">
        <w:t>received from him saying that he would bring</w:t>
      </w:r>
    </w:p>
    <w:p w14:paraId="64728991" w14:textId="77777777" w:rsidR="00043833" w:rsidRPr="00867586" w:rsidRDefault="00317969" w:rsidP="006818AF">
      <w:r w:rsidRPr="00867586">
        <w:t>my father home on the next day</w:t>
      </w:r>
      <w:r w:rsidR="0096339E">
        <w:t xml:space="preserve">.  </w:t>
      </w:r>
      <w:r w:rsidRPr="00867586">
        <w:t>The other</w:t>
      </w:r>
    </w:p>
    <w:p w14:paraId="191460B6" w14:textId="77777777" w:rsidR="00043833" w:rsidRPr="00867586" w:rsidRDefault="00317969" w:rsidP="006818AF">
      <w:r w:rsidRPr="00867586">
        <w:t>members of the family could not credit the</w:t>
      </w:r>
    </w:p>
    <w:p w14:paraId="3DCEE236" w14:textId="77777777" w:rsidR="00043833" w:rsidRPr="00867586" w:rsidRDefault="00317969" w:rsidP="006818AF">
      <w:r w:rsidRPr="00867586">
        <w:t>truth of this news, but it seemed to electrify</w:t>
      </w:r>
    </w:p>
    <w:p w14:paraId="44C8FF05" w14:textId="77777777" w:rsidR="00043833" w:rsidRPr="00867586" w:rsidRDefault="00317969" w:rsidP="006818AF">
      <w:r w:rsidRPr="00867586">
        <w:t>my brother</w:t>
      </w:r>
      <w:r w:rsidR="0096339E">
        <w:t xml:space="preserve">.  </w:t>
      </w:r>
      <w:r w:rsidRPr="00867586">
        <w:t>He minutely questioned and</w:t>
      </w:r>
    </w:p>
    <w:p w14:paraId="6DEC2EA4" w14:textId="77777777" w:rsidR="00043833" w:rsidRPr="00867586" w:rsidRDefault="00317969" w:rsidP="006818AF">
      <w:r w:rsidRPr="00867586">
        <w:t>examined the messenger, and became much</w:t>
      </w:r>
    </w:p>
    <w:p w14:paraId="18C642E4" w14:textId="77777777" w:rsidR="00C80DC8" w:rsidRDefault="00C80DC8">
      <w:pPr>
        <w:widowControl/>
        <w:kinsoku/>
        <w:overflowPunct/>
        <w:textAlignment w:val="auto"/>
      </w:pPr>
      <w:r>
        <w:br w:type="page"/>
      </w:r>
    </w:p>
    <w:p w14:paraId="0900DB4E" w14:textId="77777777" w:rsidR="00043833" w:rsidRPr="00867586" w:rsidRDefault="00317969" w:rsidP="006818AF">
      <w:r w:rsidRPr="00867586">
        <w:lastRenderedPageBreak/>
        <w:t>excited</w:t>
      </w:r>
      <w:r w:rsidR="0096339E">
        <w:t xml:space="preserve">.  </w:t>
      </w:r>
      <w:r w:rsidRPr="00867586">
        <w:t>He quite believed that his father</w:t>
      </w:r>
    </w:p>
    <w:p w14:paraId="00E9F4D7" w14:textId="77777777" w:rsidR="00043833" w:rsidRPr="00867586" w:rsidRDefault="00317969" w:rsidP="006818AF">
      <w:r w:rsidRPr="00867586">
        <w:t>would return, but no one else did.</w:t>
      </w:r>
    </w:p>
    <w:p w14:paraId="2A6283BF" w14:textId="77777777" w:rsidR="00043833" w:rsidRPr="00867586" w:rsidRDefault="00317969" w:rsidP="00C80DC8">
      <w:pPr>
        <w:pStyle w:val="Text"/>
      </w:pPr>
      <w:r w:rsidRPr="00867586">
        <w:t>During the night following the next day,</w:t>
      </w:r>
    </w:p>
    <w:p w14:paraId="2064ED3D" w14:textId="77777777" w:rsidR="00043833" w:rsidRPr="00867586" w:rsidRDefault="00317969" w:rsidP="006818AF">
      <w:r w:rsidRPr="00867586">
        <w:t>however, my father walked into the house.</w:t>
      </w:r>
    </w:p>
    <w:p w14:paraId="5AEDFAA3" w14:textId="77777777" w:rsidR="00043833" w:rsidRPr="00867586" w:rsidRDefault="00317969" w:rsidP="006818AF">
      <w:r w:rsidRPr="00867586">
        <w:t>We hardly knew him</w:t>
      </w:r>
      <w:r w:rsidR="000E0546" w:rsidRPr="00867586">
        <w:t>;</w:t>
      </w:r>
      <w:r w:rsidRPr="00867586">
        <w:t xml:space="preserve"> his beard and hair were</w:t>
      </w:r>
    </w:p>
    <w:p w14:paraId="76B52D9E" w14:textId="77777777" w:rsidR="00043833" w:rsidRPr="00867586" w:rsidRDefault="00317969" w:rsidP="00C80DC8">
      <w:r w:rsidRPr="00867586">
        <w:t>long and matted</w:t>
      </w:r>
      <w:r w:rsidR="00C80DC8">
        <w:t>—</w:t>
      </w:r>
      <w:r w:rsidRPr="00867586">
        <w:t>he really was a Dervish in</w:t>
      </w:r>
    </w:p>
    <w:p w14:paraId="1FA40C4C" w14:textId="77777777" w:rsidR="00043833" w:rsidRPr="00867586" w:rsidRDefault="00317969" w:rsidP="006818AF">
      <w:r w:rsidRPr="00867586">
        <w:t>appearance</w:t>
      </w:r>
      <w:r w:rsidR="0096339E">
        <w:t xml:space="preserve">.  </w:t>
      </w:r>
      <w:r w:rsidRPr="00867586">
        <w:t>The meeting between my brother</w:t>
      </w:r>
    </w:p>
    <w:p w14:paraId="737889DC" w14:textId="77777777" w:rsidR="00043833" w:rsidRPr="00867586" w:rsidRDefault="00317969" w:rsidP="006818AF">
      <w:r w:rsidRPr="00867586">
        <w:t>and his father was the most touching and pa-</w:t>
      </w:r>
    </w:p>
    <w:p w14:paraId="724DBD59" w14:textId="77777777" w:rsidR="00043833" w:rsidRPr="00867586" w:rsidRDefault="00317969" w:rsidP="006818AF">
      <w:r w:rsidRPr="00867586">
        <w:t>thetic sight I have ever seen</w:t>
      </w:r>
      <w:r w:rsidR="0096339E">
        <w:t xml:space="preserve">.  </w:t>
      </w:r>
      <w:r w:rsidRPr="00867586">
        <w:t>Abbas Effendi</w:t>
      </w:r>
    </w:p>
    <w:p w14:paraId="2B65E5E9" w14:textId="77777777" w:rsidR="00043833" w:rsidRPr="00867586" w:rsidRDefault="00317969" w:rsidP="006818AF">
      <w:r w:rsidRPr="00867586">
        <w:t>threw himself on the floor before him and</w:t>
      </w:r>
    </w:p>
    <w:p w14:paraId="7F31E8BE" w14:textId="77777777" w:rsidR="00043833" w:rsidRPr="00867586" w:rsidRDefault="00317969" w:rsidP="006818AF">
      <w:r w:rsidRPr="00867586">
        <w:t>kissed and embraced his feet, weeping and</w:t>
      </w:r>
    </w:p>
    <w:p w14:paraId="38BABDB4" w14:textId="77777777" w:rsidR="00043833" w:rsidRPr="00867586" w:rsidRDefault="00317969" w:rsidP="006818AF">
      <w:r w:rsidRPr="00867586">
        <w:t xml:space="preserve">crying, </w:t>
      </w:r>
      <w:r w:rsidR="00B64B0A">
        <w:t>‘</w:t>
      </w:r>
      <w:r w:rsidRPr="00867586">
        <w:t>Why did you leave us, why did you</w:t>
      </w:r>
    </w:p>
    <w:p w14:paraId="6F0C85D1" w14:textId="77777777" w:rsidR="00043833" w:rsidRPr="00867586" w:rsidRDefault="00317969" w:rsidP="008C7B5B">
      <w:r w:rsidRPr="00867586">
        <w:t>leave us</w:t>
      </w:r>
      <w:r w:rsidR="004C4EA6">
        <w:t>?</w:t>
      </w:r>
      <w:r w:rsidR="008C7B5B">
        <w:t>’</w:t>
      </w:r>
      <w:r w:rsidRPr="00867586">
        <w:t xml:space="preserve"> while the great uncouth Dervish</w:t>
      </w:r>
    </w:p>
    <w:p w14:paraId="4E76A48D" w14:textId="77777777" w:rsidR="00043833" w:rsidRPr="00867586" w:rsidRDefault="00317969" w:rsidP="006818AF">
      <w:r w:rsidRPr="00867586">
        <w:t>wept over his boy</w:t>
      </w:r>
      <w:r w:rsidR="0096339E">
        <w:t xml:space="preserve">.  </w:t>
      </w:r>
      <w:r w:rsidRPr="00867586">
        <w:t>The scene carried a weight</w:t>
      </w:r>
    </w:p>
    <w:p w14:paraId="38939834" w14:textId="77777777" w:rsidR="00043833" w:rsidRPr="00867586" w:rsidRDefault="00317969" w:rsidP="006818AF">
      <w:r w:rsidRPr="00867586">
        <w:t>not to be expressed in words.</w:t>
      </w:r>
    </w:p>
    <w:p w14:paraId="1142DAB6" w14:textId="77777777" w:rsidR="00043833" w:rsidRPr="00867586" w:rsidRDefault="00B64B0A" w:rsidP="008C7B5B">
      <w:pPr>
        <w:pStyle w:val="Text"/>
      </w:pPr>
      <w:r>
        <w:t>“</w:t>
      </w:r>
      <w:r w:rsidR="00317969" w:rsidRPr="00867586">
        <w:t>The absence of my father had covered a</w:t>
      </w:r>
    </w:p>
    <w:p w14:paraId="4CCD2719" w14:textId="77777777" w:rsidR="00043833" w:rsidRPr="00867586" w:rsidRDefault="00317969" w:rsidP="006818AF">
      <w:r w:rsidRPr="00867586">
        <w:t>little more than two years</w:t>
      </w:r>
      <w:r w:rsidR="0096339E">
        <w:t xml:space="preserve">.  </w:t>
      </w:r>
      <w:r w:rsidRPr="00867586">
        <w:t>After his return</w:t>
      </w:r>
    </w:p>
    <w:p w14:paraId="7561BFA6" w14:textId="77777777" w:rsidR="00043833" w:rsidRPr="00867586" w:rsidRDefault="00317969" w:rsidP="006818AF">
      <w:r w:rsidRPr="00867586">
        <w:t>the fame which he had acquired in the mount-</w:t>
      </w:r>
    </w:p>
    <w:p w14:paraId="42022DC7" w14:textId="77777777" w:rsidR="00043833" w:rsidRPr="00867586" w:rsidRDefault="00317969" w:rsidP="006818AF">
      <w:r w:rsidRPr="00867586">
        <w:t xml:space="preserve">ains reached Baghdad, and not only </w:t>
      </w:r>
      <w:r w:rsidR="000E0546" w:rsidRPr="00867586">
        <w:t>B</w:t>
      </w:r>
      <w:r w:rsidR="00907BC5">
        <w:t>a</w:t>
      </w:r>
      <w:r w:rsidR="000E0546" w:rsidRPr="00867586">
        <w:t>b</w:t>
      </w:r>
      <w:r w:rsidR="00907BC5">
        <w:t>i</w:t>
      </w:r>
      <w:r w:rsidRPr="00867586">
        <w:t>s but</w:t>
      </w:r>
    </w:p>
    <w:p w14:paraId="68A3097A" w14:textId="77777777" w:rsidR="00043833" w:rsidRPr="00867586" w:rsidRDefault="00317969" w:rsidP="006818AF">
      <w:r w:rsidRPr="00867586">
        <w:t>many others came to hear his teachings</w:t>
      </w:r>
      <w:r w:rsidR="000E0546" w:rsidRPr="00867586">
        <w:t>;</w:t>
      </w:r>
      <w:r w:rsidRPr="00867586">
        <w:t xml:space="preserve"> and</w:t>
      </w:r>
    </w:p>
    <w:p w14:paraId="51AF7386" w14:textId="77777777" w:rsidR="00043833" w:rsidRPr="00867586" w:rsidRDefault="00317969" w:rsidP="006818AF">
      <w:r w:rsidRPr="00867586">
        <w:t>many, also, merely out of curiosity to see him.</w:t>
      </w:r>
    </w:p>
    <w:p w14:paraId="52EFAC3A" w14:textId="77777777" w:rsidR="00043833" w:rsidRPr="00867586" w:rsidRDefault="00317969" w:rsidP="006818AF">
      <w:r w:rsidRPr="00867586">
        <w:t>As he wished for retirement these curiosity</w:t>
      </w:r>
    </w:p>
    <w:p w14:paraId="4FAF1106" w14:textId="77777777" w:rsidR="00043833" w:rsidRPr="00867586" w:rsidRDefault="00317969" w:rsidP="006818AF">
      <w:r w:rsidRPr="00867586">
        <w:t>seekers were a great trouble and annoyance</w:t>
      </w:r>
    </w:p>
    <w:p w14:paraId="0A2CF8DC" w14:textId="77777777" w:rsidR="00043833" w:rsidRPr="00867586" w:rsidRDefault="00317969" w:rsidP="006818AF">
      <w:r w:rsidRPr="00867586">
        <w:t>to him</w:t>
      </w:r>
      <w:r w:rsidR="0096339E">
        <w:t xml:space="preserve">.  </w:t>
      </w:r>
      <w:r w:rsidRPr="00867586">
        <w:t>This aroused my brother and he de-</w:t>
      </w:r>
    </w:p>
    <w:p w14:paraId="7A53D60D" w14:textId="77777777" w:rsidR="00043833" w:rsidRPr="00867586" w:rsidRDefault="00317969" w:rsidP="006818AF">
      <w:r w:rsidRPr="00867586">
        <w:t>clared that he would protect his father from</w:t>
      </w:r>
    </w:p>
    <w:p w14:paraId="7D47B185" w14:textId="77777777" w:rsidR="00043833" w:rsidRPr="00867586" w:rsidRDefault="00317969" w:rsidP="006818AF">
      <w:r w:rsidRPr="00867586">
        <w:t>such intrusions</w:t>
      </w:r>
      <w:r w:rsidR="0096339E">
        <w:t xml:space="preserve">.  </w:t>
      </w:r>
      <w:r w:rsidRPr="00867586">
        <w:t>Accordingly he prepared two</w:t>
      </w:r>
    </w:p>
    <w:p w14:paraId="427244CF" w14:textId="77777777" w:rsidR="00043833" w:rsidRPr="00867586" w:rsidRDefault="00317969" w:rsidP="006818AF">
      <w:r w:rsidRPr="00867586">
        <w:t>placards, one for the door of his own room,</w:t>
      </w:r>
    </w:p>
    <w:p w14:paraId="34C69F07" w14:textId="77777777" w:rsidR="00043833" w:rsidRPr="00867586" w:rsidRDefault="00317969" w:rsidP="008C7B5B">
      <w:r w:rsidRPr="00867586">
        <w:t xml:space="preserve">which read, </w:t>
      </w:r>
      <w:r w:rsidR="00B64B0A">
        <w:t>‘</w:t>
      </w:r>
      <w:r w:rsidRPr="00867586">
        <w:t>Those who come for information</w:t>
      </w:r>
    </w:p>
    <w:p w14:paraId="42CFA39D" w14:textId="77777777" w:rsidR="008C7B5B" w:rsidRDefault="008C7B5B">
      <w:pPr>
        <w:widowControl/>
        <w:kinsoku/>
        <w:overflowPunct/>
        <w:textAlignment w:val="auto"/>
      </w:pPr>
      <w:r>
        <w:br w:type="page"/>
      </w:r>
    </w:p>
    <w:p w14:paraId="32C4903C" w14:textId="77777777" w:rsidR="00043833" w:rsidRPr="00867586" w:rsidRDefault="00317969" w:rsidP="006818AF">
      <w:r w:rsidRPr="00867586">
        <w:lastRenderedPageBreak/>
        <w:t>may apply within</w:t>
      </w:r>
      <w:r w:rsidR="000E0546" w:rsidRPr="00867586">
        <w:t>;</w:t>
      </w:r>
      <w:r w:rsidRPr="00867586">
        <w:t xml:space="preserve"> those who come only be-</w:t>
      </w:r>
    </w:p>
    <w:p w14:paraId="39DE0B3D" w14:textId="77777777" w:rsidR="00043833" w:rsidRPr="00867586" w:rsidRDefault="00317969" w:rsidP="008C7B5B">
      <w:r w:rsidRPr="00867586">
        <w:t>cause of curiosity had better stay away</w:t>
      </w:r>
      <w:r w:rsidR="008C7B5B">
        <w:t>’</w:t>
      </w:r>
      <w:r w:rsidR="000E0546" w:rsidRPr="00867586">
        <w:t>;</w:t>
      </w:r>
      <w:r w:rsidRPr="00867586">
        <w:t xml:space="preserve"> the</w:t>
      </w:r>
    </w:p>
    <w:p w14:paraId="1661FAE7" w14:textId="77777777" w:rsidR="00043833" w:rsidRPr="00867586" w:rsidRDefault="00317969" w:rsidP="006818AF">
      <w:r w:rsidRPr="00867586">
        <w:t>other for the door of his father</w:t>
      </w:r>
      <w:r w:rsidR="00B64B0A">
        <w:t>’</w:t>
      </w:r>
      <w:r w:rsidRPr="00867586">
        <w:t>s room, of</w:t>
      </w:r>
    </w:p>
    <w:p w14:paraId="47E33E4B" w14:textId="77777777" w:rsidR="00043833" w:rsidRPr="00867586" w:rsidRDefault="00317969" w:rsidP="008C7B5B">
      <w:r w:rsidRPr="00867586">
        <w:t xml:space="preserve">which the purport was, </w:t>
      </w:r>
      <w:r w:rsidR="00B64B0A">
        <w:t>‘</w:t>
      </w:r>
      <w:r w:rsidRPr="00867586">
        <w:t>Let those who are</w:t>
      </w:r>
    </w:p>
    <w:p w14:paraId="73D99CEF" w14:textId="77777777" w:rsidR="00043833" w:rsidRPr="00867586" w:rsidRDefault="00317969" w:rsidP="008C7B5B">
      <w:r w:rsidRPr="00867586">
        <w:t>searching for God come, and come, and come.</w:t>
      </w:r>
      <w:r w:rsidR="008C7B5B">
        <w:t>’</w:t>
      </w:r>
    </w:p>
    <w:p w14:paraId="7E6666EB" w14:textId="77777777" w:rsidR="00043833" w:rsidRPr="00867586" w:rsidRDefault="00317969" w:rsidP="006818AF">
      <w:r w:rsidRPr="00867586">
        <w:t>Then he announced that he himself would first</w:t>
      </w:r>
    </w:p>
    <w:p w14:paraId="39874D5E" w14:textId="77777777" w:rsidR="00043833" w:rsidRPr="00867586" w:rsidRDefault="00317969" w:rsidP="006818AF">
      <w:r w:rsidRPr="00867586">
        <w:t>see those who came</w:t>
      </w:r>
      <w:r w:rsidR="0096339E">
        <w:t xml:space="preserve">.  </w:t>
      </w:r>
      <w:r w:rsidRPr="00867586">
        <w:t>If he found that they</w:t>
      </w:r>
    </w:p>
    <w:p w14:paraId="16AFDCB4" w14:textId="77777777" w:rsidR="00043833" w:rsidRPr="00867586" w:rsidRDefault="00317969" w:rsidP="006818AF">
      <w:r w:rsidRPr="00867586">
        <w:t>were genuine truth-seekers he admitted them</w:t>
      </w:r>
    </w:p>
    <w:p w14:paraId="73B298CA" w14:textId="77777777" w:rsidR="00043833" w:rsidRPr="00867586" w:rsidRDefault="00317969" w:rsidP="006818AF">
      <w:r w:rsidRPr="00867586">
        <w:t>to his father</w:t>
      </w:r>
      <w:r w:rsidR="00B64B0A">
        <w:t>’</w:t>
      </w:r>
      <w:r w:rsidRPr="00867586">
        <w:t>s presence</w:t>
      </w:r>
      <w:r w:rsidR="000E0546" w:rsidRPr="00867586">
        <w:t>;</w:t>
      </w:r>
      <w:r w:rsidRPr="00867586">
        <w:t xml:space="preserve"> otherwise he did not</w:t>
      </w:r>
    </w:p>
    <w:p w14:paraId="259C6E74" w14:textId="77777777" w:rsidR="00043833" w:rsidRPr="00867586" w:rsidRDefault="00317969" w:rsidP="006818AF">
      <w:r w:rsidRPr="00867586">
        <w:t>permit them to see him.</w:t>
      </w:r>
    </w:p>
    <w:p w14:paraId="7D460F5C" w14:textId="77777777" w:rsidR="00043833" w:rsidRPr="00867586" w:rsidRDefault="00C80DC8" w:rsidP="008C7B5B">
      <w:pPr>
        <w:pStyle w:val="Text"/>
      </w:pPr>
      <w:r>
        <w:t>“</w:t>
      </w:r>
      <w:r w:rsidR="00317969" w:rsidRPr="00867586">
        <w:t>So time passed</w:t>
      </w:r>
      <w:r w:rsidR="0096339E">
        <w:t xml:space="preserve">.  </w:t>
      </w:r>
      <w:r w:rsidR="00317969" w:rsidRPr="00867586">
        <w:t>My father taught many,</w:t>
      </w:r>
    </w:p>
    <w:p w14:paraId="03C8379C" w14:textId="77777777" w:rsidR="00043833" w:rsidRPr="00867586" w:rsidRDefault="00317969" w:rsidP="006818AF">
      <w:r w:rsidRPr="00867586">
        <w:t>and his followers became numerous</w:t>
      </w:r>
      <w:r w:rsidR="0096339E">
        <w:t xml:space="preserve">.  </w:t>
      </w:r>
      <w:r w:rsidRPr="00867586">
        <w:t>Many of</w:t>
      </w:r>
    </w:p>
    <w:p w14:paraId="330A0076" w14:textId="77777777" w:rsidR="00043833" w:rsidRPr="00867586" w:rsidRDefault="00317969" w:rsidP="006818AF">
      <w:r w:rsidRPr="00867586">
        <w:t>them were the fierce and untutored Arabs of</w:t>
      </w:r>
    </w:p>
    <w:p w14:paraId="21C08FD4" w14:textId="77777777" w:rsidR="00043833" w:rsidRPr="00867586" w:rsidRDefault="00317969" w:rsidP="006818AF">
      <w:r w:rsidRPr="00867586">
        <w:t>Irak</w:t>
      </w:r>
      <w:r w:rsidR="0096339E">
        <w:t xml:space="preserve">.  </w:t>
      </w:r>
      <w:r w:rsidRPr="00867586">
        <w:t>All evinced an intense devotion to him.</w:t>
      </w:r>
    </w:p>
    <w:p w14:paraId="735A6D23" w14:textId="77777777" w:rsidR="00043833" w:rsidRPr="00867586" w:rsidRDefault="00317969" w:rsidP="006818AF">
      <w:r w:rsidRPr="00867586">
        <w:t xml:space="preserve">He was visited also by many </w:t>
      </w:r>
      <w:r w:rsidR="000E0546" w:rsidRPr="00867586">
        <w:t>B</w:t>
      </w:r>
      <w:r w:rsidR="00907BC5">
        <w:t>a</w:t>
      </w:r>
      <w:r w:rsidR="000E0546" w:rsidRPr="00867586">
        <w:t>b</w:t>
      </w:r>
      <w:r w:rsidR="00907BC5">
        <w:t>i</w:t>
      </w:r>
      <w:r w:rsidRPr="00867586">
        <w:t>s from</w:t>
      </w:r>
    </w:p>
    <w:p w14:paraId="6F19CF99" w14:textId="77777777" w:rsidR="00043833" w:rsidRPr="00867586" w:rsidRDefault="00317969" w:rsidP="006818AF">
      <w:r w:rsidRPr="00867586">
        <w:t>Persia.</w:t>
      </w:r>
    </w:p>
    <w:p w14:paraId="4C3E1266" w14:textId="77777777" w:rsidR="00043833" w:rsidRPr="00867586" w:rsidRDefault="00C80DC8" w:rsidP="008C7B5B">
      <w:pPr>
        <w:pStyle w:val="Text"/>
      </w:pPr>
      <w:r>
        <w:t>“</w:t>
      </w:r>
      <w:r w:rsidR="00317969" w:rsidRPr="00867586">
        <w:t>During these years Abbas Effendi was ac-</w:t>
      </w:r>
    </w:p>
    <w:p w14:paraId="0454A99A" w14:textId="77777777" w:rsidR="00043833" w:rsidRPr="00867586" w:rsidRDefault="00317969" w:rsidP="006818AF">
      <w:r w:rsidRPr="00867586">
        <w:t>customed to frequent the mosques and argue</w:t>
      </w:r>
    </w:p>
    <w:p w14:paraId="3EFB248E" w14:textId="77777777" w:rsidR="00043833" w:rsidRPr="00867586" w:rsidRDefault="00317969" w:rsidP="006818AF">
      <w:r w:rsidRPr="00867586">
        <w:t>with the doctors and learned men</w:t>
      </w:r>
      <w:r w:rsidR="0096339E">
        <w:t xml:space="preserve">.  </w:t>
      </w:r>
      <w:r w:rsidRPr="00867586">
        <w:t>They were</w:t>
      </w:r>
    </w:p>
    <w:p w14:paraId="43B62A7C" w14:textId="77777777" w:rsidR="00043833" w:rsidRPr="00867586" w:rsidRDefault="00317969" w:rsidP="006818AF">
      <w:r w:rsidRPr="00867586">
        <w:t>astonished at his knowledge and acumen, and</w:t>
      </w:r>
    </w:p>
    <w:p w14:paraId="3E88BB27" w14:textId="77777777" w:rsidR="00043833" w:rsidRPr="00867586" w:rsidRDefault="00317969" w:rsidP="006818AF">
      <w:r w:rsidRPr="00867586">
        <w:t>he came to be known as the youthful sage.</w:t>
      </w:r>
    </w:p>
    <w:p w14:paraId="1E80946C" w14:textId="77777777" w:rsidR="00043833" w:rsidRPr="00867586" w:rsidRDefault="00317969" w:rsidP="008C7B5B">
      <w:r w:rsidRPr="00867586">
        <w:t xml:space="preserve">They would ask him, </w:t>
      </w:r>
      <w:r w:rsidR="008C7B5B">
        <w:t>‘</w:t>
      </w:r>
      <w:r w:rsidRPr="00867586">
        <w:t>Who is your teacher</w:t>
      </w:r>
      <w:r w:rsidR="008C7B5B">
        <w:t>—</w:t>
      </w:r>
    </w:p>
    <w:p w14:paraId="45CAB120" w14:textId="77777777" w:rsidR="00043833" w:rsidRPr="00867586" w:rsidRDefault="00317969" w:rsidP="006818AF">
      <w:r w:rsidRPr="00867586">
        <w:t>where do you learn the things which you say</w:t>
      </w:r>
      <w:r w:rsidR="004C4EA6">
        <w:t>?</w:t>
      </w:r>
      <w:r w:rsidR="00B64B0A">
        <w:t>’</w:t>
      </w:r>
    </w:p>
    <w:p w14:paraId="0BF9F3D1" w14:textId="77777777" w:rsidR="00043833" w:rsidRPr="00867586" w:rsidRDefault="00317969" w:rsidP="006818AF">
      <w:r w:rsidRPr="00867586">
        <w:t>His reply was that his father had taught him.</w:t>
      </w:r>
    </w:p>
    <w:p w14:paraId="0F0B4E94" w14:textId="77777777" w:rsidR="00043833" w:rsidRPr="00867586" w:rsidRDefault="00317969" w:rsidP="006818AF">
      <w:r w:rsidRPr="00867586">
        <w:t>Although he had never been a day in school,</w:t>
      </w:r>
    </w:p>
    <w:p w14:paraId="3FD23957" w14:textId="77777777" w:rsidR="00043833" w:rsidRPr="00867586" w:rsidRDefault="00317969" w:rsidP="006818AF">
      <w:r w:rsidRPr="00867586">
        <w:t>he was as proficient in all that was taught as</w:t>
      </w:r>
    </w:p>
    <w:p w14:paraId="7EEE9392" w14:textId="77777777" w:rsidR="00043833" w:rsidRPr="00867586" w:rsidRDefault="00317969" w:rsidP="006818AF">
      <w:r w:rsidRPr="00867586">
        <w:t>well-educated young men, which was the cause</w:t>
      </w:r>
    </w:p>
    <w:p w14:paraId="21A0477F" w14:textId="77777777" w:rsidR="00043833" w:rsidRPr="00867586" w:rsidRDefault="00317969" w:rsidP="006818AF">
      <w:r w:rsidRPr="00867586">
        <w:t>of much remark among those who knew him.</w:t>
      </w:r>
    </w:p>
    <w:p w14:paraId="1CE38591" w14:textId="77777777" w:rsidR="008C7B5B" w:rsidRDefault="008C7B5B">
      <w:pPr>
        <w:widowControl/>
        <w:kinsoku/>
        <w:overflowPunct/>
        <w:textAlignment w:val="auto"/>
      </w:pPr>
      <w:r>
        <w:br w:type="page"/>
      </w:r>
    </w:p>
    <w:p w14:paraId="5F87C884" w14:textId="77777777" w:rsidR="00043833" w:rsidRPr="00867586" w:rsidRDefault="00C80DC8" w:rsidP="00721698">
      <w:pPr>
        <w:pStyle w:val="Text"/>
      </w:pPr>
      <w:r>
        <w:lastRenderedPageBreak/>
        <w:t>“</w:t>
      </w:r>
      <w:r w:rsidR="00317969" w:rsidRPr="00867586">
        <w:t>In appearance my brother was at this time</w:t>
      </w:r>
    </w:p>
    <w:p w14:paraId="77245CAC" w14:textId="77777777" w:rsidR="00043833" w:rsidRPr="00867586" w:rsidRDefault="00317969" w:rsidP="006818AF">
      <w:r w:rsidRPr="00867586">
        <w:t>a remarkably fine-looking youth</w:t>
      </w:r>
      <w:r w:rsidR="0096339E">
        <w:t xml:space="preserve">.  </w:t>
      </w:r>
      <w:r w:rsidRPr="00867586">
        <w:t>He was</w:t>
      </w:r>
    </w:p>
    <w:p w14:paraId="490421D4" w14:textId="77777777" w:rsidR="00043833" w:rsidRPr="00867586" w:rsidRDefault="00317969" w:rsidP="006818AF">
      <w:r w:rsidRPr="00867586">
        <w:t>noted as one of the handsomest young men</w:t>
      </w:r>
    </w:p>
    <w:p w14:paraId="3E9298B5" w14:textId="77777777" w:rsidR="00043833" w:rsidRPr="00867586" w:rsidRDefault="00317969" w:rsidP="006818AF">
      <w:r w:rsidRPr="00867586">
        <w:t>in Baghdad.</w:t>
      </w:r>
      <w:r w:rsidR="00B64B0A">
        <w:t>”</w:t>
      </w:r>
    </w:p>
    <w:p w14:paraId="18F937AA" w14:textId="77777777" w:rsidR="008C7B5B" w:rsidRDefault="008C7B5B">
      <w:pPr>
        <w:widowControl/>
        <w:kinsoku/>
        <w:overflowPunct/>
        <w:textAlignment w:val="auto"/>
      </w:pPr>
      <w:r>
        <w:br w:type="page"/>
      </w:r>
    </w:p>
    <w:p w14:paraId="2BD93B6B" w14:textId="77777777" w:rsidR="00043833" w:rsidRPr="008C7B5B" w:rsidRDefault="00317969" w:rsidP="008C7B5B">
      <w:pPr>
        <w:jc w:val="center"/>
        <w:rPr>
          <w:b/>
          <w:bCs/>
        </w:rPr>
      </w:pPr>
      <w:r w:rsidRPr="008C7B5B">
        <w:rPr>
          <w:b/>
          <w:bCs/>
        </w:rPr>
        <w:lastRenderedPageBreak/>
        <w:t>CHAPTER III</w:t>
      </w:r>
    </w:p>
    <w:p w14:paraId="47C9365C" w14:textId="77777777" w:rsidR="00317969" w:rsidRPr="00867586" w:rsidRDefault="00317969" w:rsidP="006818AF"/>
    <w:p w14:paraId="0D3753FF" w14:textId="77777777" w:rsidR="00043833" w:rsidRPr="00867586" w:rsidRDefault="00317969" w:rsidP="008C7B5B">
      <w:pPr>
        <w:jc w:val="center"/>
      </w:pPr>
      <w:r w:rsidRPr="008C7B5B">
        <w:rPr>
          <w:b/>
          <w:bCs/>
        </w:rPr>
        <w:t>THE STORY OF HIS LIFE</w:t>
      </w:r>
      <w:r w:rsidRPr="00867586">
        <w:t xml:space="preserve"> </w:t>
      </w:r>
      <w:r w:rsidRPr="008C7B5B">
        <w:rPr>
          <w:b/>
          <w:bCs/>
        </w:rPr>
        <w:t>(</w:t>
      </w:r>
      <w:r w:rsidRPr="008C7B5B">
        <w:rPr>
          <w:b/>
          <w:bCs/>
          <w:i/>
          <w:iCs/>
        </w:rPr>
        <w:t>Continue</w:t>
      </w:r>
      <w:r w:rsidR="008C7B5B" w:rsidRPr="008C7B5B">
        <w:rPr>
          <w:b/>
          <w:bCs/>
          <w:i/>
          <w:iCs/>
        </w:rPr>
        <w:t>d</w:t>
      </w:r>
      <w:r w:rsidR="008C7B5B" w:rsidRPr="008C7B5B">
        <w:rPr>
          <w:b/>
          <w:bCs/>
        </w:rPr>
        <w:t>)</w:t>
      </w:r>
    </w:p>
    <w:p w14:paraId="1E9E18AF" w14:textId="77777777" w:rsidR="008C7B5B" w:rsidRDefault="008C7B5B" w:rsidP="008C7B5B"/>
    <w:p w14:paraId="3225AA25" w14:textId="77777777" w:rsidR="00043833" w:rsidRPr="008C7B5B" w:rsidRDefault="00317969" w:rsidP="008C7B5B">
      <w:pPr>
        <w:jc w:val="center"/>
        <w:rPr>
          <w:b/>
          <w:bCs/>
        </w:rPr>
      </w:pPr>
      <w:r w:rsidRPr="008C7B5B">
        <w:rPr>
          <w:b/>
          <w:bCs/>
        </w:rPr>
        <w:t>CONSTANTINOPLE AND ADRIANOPLE</w:t>
      </w:r>
    </w:p>
    <w:p w14:paraId="69FD2C99" w14:textId="77777777" w:rsidR="00043833" w:rsidRPr="00867586" w:rsidRDefault="008C7B5B" w:rsidP="008C7B5B">
      <w:pPr>
        <w:pStyle w:val="Text"/>
      </w:pPr>
      <w:r>
        <w:t xml:space="preserve">“THE </w:t>
      </w:r>
      <w:r w:rsidR="00317969" w:rsidRPr="00867586">
        <w:t>Governor of Baghdad at this time</w:t>
      </w:r>
    </w:p>
    <w:p w14:paraId="30A4DDA6" w14:textId="77777777" w:rsidR="00043833" w:rsidRPr="00867586" w:rsidRDefault="00317969" w:rsidP="006818AF">
      <w:r w:rsidRPr="00867586">
        <w:t>was a relative of my father, but his</w:t>
      </w:r>
    </w:p>
    <w:p w14:paraId="3FD7EAA4" w14:textId="77777777" w:rsidR="00043833" w:rsidRPr="00867586" w:rsidRDefault="00317969" w:rsidP="006818AF">
      <w:r w:rsidRPr="00867586">
        <w:t>enemy on account of differences in religious</w:t>
      </w:r>
    </w:p>
    <w:p w14:paraId="59517E67" w14:textId="77777777" w:rsidR="00043833" w:rsidRPr="00867586" w:rsidRDefault="00317969" w:rsidP="006818AF">
      <w:r w:rsidRPr="00867586">
        <w:t>opinion and family misunderstandings</w:t>
      </w:r>
      <w:r w:rsidR="0096339E">
        <w:t xml:space="preserve">.  </w:t>
      </w:r>
      <w:r w:rsidRPr="00867586">
        <w:t>This</w:t>
      </w:r>
    </w:p>
    <w:p w14:paraId="266B13AE" w14:textId="77777777" w:rsidR="00043833" w:rsidRPr="00867586" w:rsidRDefault="00317969" w:rsidP="006818AF">
      <w:r w:rsidRPr="00867586">
        <w:t>man, rendered uncomfortable by the sight of</w:t>
      </w:r>
    </w:p>
    <w:p w14:paraId="74DEC104" w14:textId="77777777" w:rsidR="00043833" w:rsidRPr="00867586" w:rsidRDefault="00317969" w:rsidP="006818AF">
      <w:r w:rsidRPr="00867586">
        <w:t>my father</w:t>
      </w:r>
      <w:r w:rsidR="00B64B0A">
        <w:t>’</w:t>
      </w:r>
      <w:r w:rsidRPr="00867586">
        <w:t>s increasing fame and influence,</w:t>
      </w:r>
    </w:p>
    <w:p w14:paraId="209FA93F" w14:textId="77777777" w:rsidR="00043833" w:rsidRPr="00867586" w:rsidRDefault="00317969" w:rsidP="006818AF">
      <w:r w:rsidRPr="00867586">
        <w:t>exerted himself to effect his removal from</w:t>
      </w:r>
    </w:p>
    <w:p w14:paraId="282C93DB" w14:textId="77777777" w:rsidR="00043833" w:rsidRPr="00867586" w:rsidRDefault="00317969" w:rsidP="006818AF">
      <w:r w:rsidRPr="00867586">
        <w:t>Baghdad</w:t>
      </w:r>
      <w:r w:rsidR="0096339E">
        <w:t xml:space="preserve">.  </w:t>
      </w:r>
      <w:r w:rsidRPr="00867586">
        <w:t>He caused representations to be</w:t>
      </w:r>
    </w:p>
    <w:p w14:paraId="5130F45A" w14:textId="77777777" w:rsidR="00043833" w:rsidRPr="00867586" w:rsidRDefault="00317969" w:rsidP="006818AF">
      <w:r w:rsidRPr="00867586">
        <w:t>made to the Shah of Persia that, whereas Beha</w:t>
      </w:r>
    </w:p>
    <w:p w14:paraId="5E1AF896" w14:textId="77777777" w:rsidR="00043833" w:rsidRPr="00867586" w:rsidRDefault="00317969" w:rsidP="006818AF">
      <w:r w:rsidRPr="00867586">
        <w:t>Ullah had been driven out of Persia because</w:t>
      </w:r>
    </w:p>
    <w:p w14:paraId="4BBF6ECE" w14:textId="77777777" w:rsidR="00043833" w:rsidRPr="00867586" w:rsidRDefault="00317969" w:rsidP="006818AF">
      <w:r w:rsidRPr="00867586">
        <w:t>of the harm threatened by his presence to the</w:t>
      </w:r>
    </w:p>
    <w:p w14:paraId="0A0AA649" w14:textId="77777777" w:rsidR="00043833" w:rsidRPr="00867586" w:rsidRDefault="00317969" w:rsidP="006818AF">
      <w:r w:rsidRPr="00867586">
        <w:t>Mohammedan religion in that country, now he</w:t>
      </w:r>
    </w:p>
    <w:p w14:paraId="559A0301" w14:textId="77777777" w:rsidR="00043833" w:rsidRPr="00867586" w:rsidRDefault="00317969" w:rsidP="006818AF">
      <w:r w:rsidRPr="00867586">
        <w:t>was injuring the religion even more in Bagh-</w:t>
      </w:r>
    </w:p>
    <w:p w14:paraId="107217F4" w14:textId="77777777" w:rsidR="00043833" w:rsidRPr="00867586" w:rsidRDefault="00317969" w:rsidP="006818AF">
      <w:r w:rsidRPr="00867586">
        <w:t>dad, and still exerting his evil influence in</w:t>
      </w:r>
    </w:p>
    <w:p w14:paraId="040DB646" w14:textId="77777777" w:rsidR="00043833" w:rsidRPr="00867586" w:rsidRDefault="00317969" w:rsidP="006818AF">
      <w:r w:rsidRPr="00867586">
        <w:t>Persia</w:t>
      </w:r>
      <w:r w:rsidR="000E0546" w:rsidRPr="00867586">
        <w:t>;</w:t>
      </w:r>
      <w:r w:rsidRPr="00867586">
        <w:t xml:space="preserve"> and that therefore he ought to be re-</w:t>
      </w:r>
    </w:p>
    <w:p w14:paraId="1D164B9C" w14:textId="77777777" w:rsidR="00043833" w:rsidRPr="00867586" w:rsidRDefault="00317969" w:rsidP="006818AF">
      <w:r w:rsidRPr="00867586">
        <w:t>moved to a place at a greater distance from</w:t>
      </w:r>
    </w:p>
    <w:p w14:paraId="7B5F71A4" w14:textId="77777777" w:rsidR="00043833" w:rsidRPr="00867586" w:rsidRDefault="00317969" w:rsidP="006818AF">
      <w:r w:rsidRPr="00867586">
        <w:t>that country, and one where he could do less</w:t>
      </w:r>
    </w:p>
    <w:p w14:paraId="179795D8" w14:textId="77777777" w:rsidR="00043833" w:rsidRPr="00867586" w:rsidRDefault="00317969" w:rsidP="006818AF">
      <w:r w:rsidRPr="00867586">
        <w:t>harm.</w:t>
      </w:r>
    </w:p>
    <w:p w14:paraId="2D5C3D49" w14:textId="77777777" w:rsidR="00043833" w:rsidRPr="00867586" w:rsidRDefault="00C80DC8" w:rsidP="008C7B5B">
      <w:pPr>
        <w:pStyle w:val="Text"/>
      </w:pPr>
      <w:r>
        <w:t>“</w:t>
      </w:r>
      <w:r w:rsidR="00317969" w:rsidRPr="00867586">
        <w:t>These representations and suggestions he</w:t>
      </w:r>
    </w:p>
    <w:p w14:paraId="46A7EDBD" w14:textId="77777777" w:rsidR="008C7B5B" w:rsidRDefault="008C7B5B">
      <w:pPr>
        <w:widowControl/>
        <w:kinsoku/>
        <w:overflowPunct/>
        <w:textAlignment w:val="auto"/>
      </w:pPr>
      <w:r>
        <w:br w:type="page"/>
      </w:r>
    </w:p>
    <w:p w14:paraId="33584BCB" w14:textId="77777777" w:rsidR="00043833" w:rsidRPr="00867586" w:rsidRDefault="00317969" w:rsidP="006818AF">
      <w:r w:rsidRPr="00867586">
        <w:lastRenderedPageBreak/>
        <w:t>sent repeatedly to the Court of Persia, until at</w:t>
      </w:r>
    </w:p>
    <w:p w14:paraId="5D60864F" w14:textId="77777777" w:rsidR="00043833" w:rsidRPr="00867586" w:rsidRDefault="00317969" w:rsidP="006818AF">
      <w:r w:rsidRPr="00867586">
        <w:t>length the Shah was moved to use his influence</w:t>
      </w:r>
    </w:p>
    <w:p w14:paraId="5B0D5D30" w14:textId="77777777" w:rsidR="00043833" w:rsidRPr="00867586" w:rsidRDefault="00317969" w:rsidP="006818AF">
      <w:r w:rsidRPr="00867586">
        <w:t xml:space="preserve">with the Sultan of Turkey to have the </w:t>
      </w:r>
      <w:r w:rsidR="000E0546" w:rsidRPr="00867586">
        <w:t>B</w:t>
      </w:r>
      <w:r w:rsidR="00907BC5">
        <w:t>a</w:t>
      </w:r>
      <w:r w:rsidR="000E0546" w:rsidRPr="00867586">
        <w:t>b</w:t>
      </w:r>
      <w:r w:rsidR="00907BC5">
        <w:t>i</w:t>
      </w:r>
      <w:r w:rsidRPr="00867586">
        <w:t>s</w:t>
      </w:r>
    </w:p>
    <w:p w14:paraId="2ABCE822" w14:textId="77777777" w:rsidR="00043833" w:rsidRPr="00867586" w:rsidRDefault="00317969" w:rsidP="006818AF">
      <w:r w:rsidRPr="00867586">
        <w:t>transferred from Baghdad to Constantinople.</w:t>
      </w:r>
    </w:p>
    <w:p w14:paraId="2C223732" w14:textId="77777777" w:rsidR="00043833" w:rsidRPr="00867586" w:rsidRDefault="00317969" w:rsidP="006818AF">
      <w:r w:rsidRPr="00867586">
        <w:t>An order to this effect was at length made by</w:t>
      </w:r>
    </w:p>
    <w:p w14:paraId="37AC40A6" w14:textId="77777777" w:rsidR="00043833" w:rsidRPr="00867586" w:rsidRDefault="00317969" w:rsidP="006818AF">
      <w:r w:rsidRPr="00867586">
        <w:t>the Sultan.</w:t>
      </w:r>
    </w:p>
    <w:p w14:paraId="6638DEB8" w14:textId="77777777" w:rsidR="00043833" w:rsidRPr="00867586" w:rsidRDefault="00C80DC8" w:rsidP="008C7B5B">
      <w:pPr>
        <w:pStyle w:val="Text"/>
      </w:pPr>
      <w:r>
        <w:t>“</w:t>
      </w:r>
      <w:r w:rsidR="00317969" w:rsidRPr="00867586">
        <w:t>When this news came to us, from which we</w:t>
      </w:r>
    </w:p>
    <w:p w14:paraId="2EC51E73" w14:textId="77777777" w:rsidR="00043833" w:rsidRPr="00867586" w:rsidRDefault="00317969" w:rsidP="006818AF">
      <w:r w:rsidRPr="00867586">
        <w:t>inferred that my father would again be made a</w:t>
      </w:r>
    </w:p>
    <w:p w14:paraId="5B2DE0F1" w14:textId="77777777" w:rsidR="00043833" w:rsidRPr="00867586" w:rsidRDefault="00317969" w:rsidP="006818AF">
      <w:r w:rsidRPr="00867586">
        <w:t>prisoner, we were thrown into consternation,</w:t>
      </w:r>
    </w:p>
    <w:p w14:paraId="0A1B5C1D" w14:textId="77777777" w:rsidR="00043833" w:rsidRPr="00867586" w:rsidRDefault="00317969" w:rsidP="008C7B5B">
      <w:r w:rsidRPr="00867586">
        <w:t>fearing another separation</w:t>
      </w:r>
      <w:r w:rsidR="0096339E">
        <w:t xml:space="preserve">.  </w:t>
      </w:r>
      <w:r w:rsidRPr="00867586">
        <w:t>He was summoned</w:t>
      </w:r>
    </w:p>
    <w:p w14:paraId="56A980DA" w14:textId="77777777" w:rsidR="00043833" w:rsidRPr="00867586" w:rsidRDefault="00317969" w:rsidP="006818AF">
      <w:r w:rsidRPr="00867586">
        <w:t>before the magistrates</w:t>
      </w:r>
      <w:r w:rsidR="0096339E">
        <w:t xml:space="preserve">.  </w:t>
      </w:r>
      <w:r w:rsidRPr="00867586">
        <w:t>My brother imperi-</w:t>
      </w:r>
    </w:p>
    <w:p w14:paraId="3FC10D80" w14:textId="77777777" w:rsidR="00043833" w:rsidRPr="00867586" w:rsidRDefault="00317969" w:rsidP="006818AF">
      <w:r w:rsidRPr="00867586">
        <w:t>ously declared that he would go in his stead</w:t>
      </w:r>
      <w:r w:rsidR="000E0546" w:rsidRPr="00867586">
        <w:t>;</w:t>
      </w:r>
    </w:p>
    <w:p w14:paraId="6C2FCD53" w14:textId="77777777" w:rsidR="00043833" w:rsidRPr="00867586" w:rsidRDefault="00317969" w:rsidP="006818AF">
      <w:r w:rsidRPr="00867586">
        <w:t>but this our father overruled, and went him-</w:t>
      </w:r>
    </w:p>
    <w:p w14:paraId="00E4E397" w14:textId="77777777" w:rsidR="00043833" w:rsidRPr="00867586" w:rsidRDefault="00317969" w:rsidP="006818AF">
      <w:r w:rsidRPr="00867586">
        <w:t>self</w:t>
      </w:r>
      <w:r w:rsidR="0096339E">
        <w:t xml:space="preserve">.  </w:t>
      </w:r>
      <w:r w:rsidRPr="00867586">
        <w:t>Great numbers of his followers had as-</w:t>
      </w:r>
    </w:p>
    <w:p w14:paraId="67FBC3B0" w14:textId="77777777" w:rsidR="00043833" w:rsidRPr="00867586" w:rsidRDefault="00317969" w:rsidP="006818AF">
      <w:r w:rsidRPr="00867586">
        <w:t>sembled about our house, and these witnessed</w:t>
      </w:r>
    </w:p>
    <w:p w14:paraId="408F1ABE" w14:textId="77777777" w:rsidR="00043833" w:rsidRPr="00867586" w:rsidRDefault="00317969" w:rsidP="006818AF">
      <w:r w:rsidRPr="00867586">
        <w:t>his departure with many demonstrations of</w:t>
      </w:r>
    </w:p>
    <w:p w14:paraId="4D01CE3A" w14:textId="77777777" w:rsidR="00043833" w:rsidRPr="00867586" w:rsidRDefault="00317969" w:rsidP="006818AF">
      <w:r w:rsidRPr="00867586">
        <w:t>grief, feeling that it was possible that he might</w:t>
      </w:r>
    </w:p>
    <w:p w14:paraId="595173CA" w14:textId="77777777" w:rsidR="00043833" w:rsidRPr="00867586" w:rsidRDefault="00317969" w:rsidP="008C7B5B">
      <w:r w:rsidRPr="00867586">
        <w:t>not return</w:t>
      </w:r>
      <w:r w:rsidR="008C7B5B">
        <w:t>.</w:t>
      </w:r>
    </w:p>
    <w:p w14:paraId="24D3FBBA" w14:textId="77777777" w:rsidR="00043833" w:rsidRPr="00867586" w:rsidRDefault="00C80DC8" w:rsidP="008C7B5B">
      <w:pPr>
        <w:pStyle w:val="Text"/>
      </w:pPr>
      <w:r>
        <w:t>“</w:t>
      </w:r>
      <w:r w:rsidR="00317969" w:rsidRPr="00867586">
        <w:t>The magistrates expressed great sorrow to</w:t>
      </w:r>
    </w:p>
    <w:p w14:paraId="736CE542" w14:textId="77777777" w:rsidR="00043833" w:rsidRPr="00867586" w:rsidRDefault="00317969" w:rsidP="006818AF">
      <w:r w:rsidRPr="00867586">
        <w:t>my father</w:t>
      </w:r>
      <w:r w:rsidR="000E0546" w:rsidRPr="00867586">
        <w:t>;</w:t>
      </w:r>
      <w:r w:rsidRPr="00867586">
        <w:t xml:space="preserve"> they said that they respected and</w:t>
      </w:r>
    </w:p>
    <w:p w14:paraId="33A41B40" w14:textId="77777777" w:rsidR="00043833" w:rsidRPr="00867586" w:rsidRDefault="00317969" w:rsidP="006818AF">
      <w:r w:rsidRPr="00867586">
        <w:t>loved him, that they had not instigated the</w:t>
      </w:r>
    </w:p>
    <w:p w14:paraId="39B62CE8" w14:textId="77777777" w:rsidR="00043833" w:rsidRPr="00867586" w:rsidRDefault="00317969" w:rsidP="006818AF">
      <w:r w:rsidRPr="00867586">
        <w:t>order, but that they were powerless to suspend</w:t>
      </w:r>
    </w:p>
    <w:p w14:paraId="1CE5A523" w14:textId="77777777" w:rsidR="00043833" w:rsidRPr="00867586" w:rsidRDefault="00317969" w:rsidP="006818AF">
      <w:r w:rsidRPr="00867586">
        <w:t>or modify it, and must proceed with its execu-</w:t>
      </w:r>
    </w:p>
    <w:p w14:paraId="30FCF5ED" w14:textId="77777777" w:rsidR="00043833" w:rsidRPr="00867586" w:rsidRDefault="00317969" w:rsidP="006818AF">
      <w:r w:rsidRPr="00867586">
        <w:t>tion</w:t>
      </w:r>
      <w:r w:rsidR="0096339E">
        <w:t xml:space="preserve">.  </w:t>
      </w:r>
      <w:r w:rsidRPr="00867586">
        <w:t>My father remained in conference with</w:t>
      </w:r>
    </w:p>
    <w:p w14:paraId="73734023" w14:textId="77777777" w:rsidR="00043833" w:rsidRPr="00867586" w:rsidRDefault="00317969" w:rsidP="006818AF">
      <w:r w:rsidRPr="00867586">
        <w:t>them nearly all day, but could do nothing to</w:t>
      </w:r>
    </w:p>
    <w:p w14:paraId="27708404" w14:textId="77777777" w:rsidR="00043833" w:rsidRPr="00867586" w:rsidRDefault="00317969" w:rsidP="006818AF">
      <w:r w:rsidRPr="00867586">
        <w:t>avert the catastrophe</w:t>
      </w:r>
      <w:r w:rsidR="0096339E">
        <w:t xml:space="preserve">.  </w:t>
      </w:r>
      <w:r w:rsidRPr="00867586">
        <w:t>When he returned, he</w:t>
      </w:r>
    </w:p>
    <w:p w14:paraId="22854653" w14:textId="77777777" w:rsidR="00043833" w:rsidRPr="00867586" w:rsidRDefault="00317969" w:rsidP="006818AF">
      <w:r w:rsidRPr="00867586">
        <w:t>told us that we must prepare to set out for</w:t>
      </w:r>
    </w:p>
    <w:p w14:paraId="6DE7B2D2" w14:textId="77777777" w:rsidR="00043833" w:rsidRPr="00867586" w:rsidRDefault="00317969" w:rsidP="006818AF">
      <w:r w:rsidRPr="00867586">
        <w:t>Constantinople in two weeks.</w:t>
      </w:r>
    </w:p>
    <w:p w14:paraId="6CC405DE" w14:textId="77777777" w:rsidR="008C7B5B" w:rsidRDefault="008C7B5B">
      <w:pPr>
        <w:widowControl/>
        <w:kinsoku/>
        <w:overflowPunct/>
        <w:textAlignment w:val="auto"/>
      </w:pPr>
      <w:r>
        <w:br w:type="page"/>
      </w:r>
    </w:p>
    <w:p w14:paraId="3721FEEC" w14:textId="77777777" w:rsidR="00043833" w:rsidRPr="00867586" w:rsidRDefault="00C80DC8" w:rsidP="008C7B5B">
      <w:pPr>
        <w:pStyle w:val="Text"/>
      </w:pPr>
      <w:r>
        <w:lastRenderedPageBreak/>
        <w:t>“</w:t>
      </w:r>
      <w:r w:rsidR="00317969" w:rsidRPr="00867586">
        <w:t>This report was like a death-knell to his</w:t>
      </w:r>
    </w:p>
    <w:p w14:paraId="2E3D8584" w14:textId="77777777" w:rsidR="00043833" w:rsidRPr="00867586" w:rsidRDefault="00317969" w:rsidP="006818AF">
      <w:r w:rsidRPr="00867586">
        <w:t>followers, who were still gathered about the</w:t>
      </w:r>
    </w:p>
    <w:p w14:paraId="0937F45F" w14:textId="77777777" w:rsidR="00043833" w:rsidRPr="00867586" w:rsidRDefault="00317969" w:rsidP="006818AF">
      <w:r w:rsidRPr="00867586">
        <w:t>house</w:t>
      </w:r>
      <w:r w:rsidR="0096339E">
        <w:t xml:space="preserve">.  </w:t>
      </w:r>
      <w:r w:rsidRPr="00867586">
        <w:t>Many of them were Arabs</w:t>
      </w:r>
      <w:r w:rsidR="000E0546" w:rsidRPr="00867586">
        <w:t>;</w:t>
      </w:r>
      <w:r w:rsidRPr="00867586">
        <w:t xml:space="preserve"> their fierce</w:t>
      </w:r>
    </w:p>
    <w:p w14:paraId="42A684B4" w14:textId="77777777" w:rsidR="00043833" w:rsidRPr="00867586" w:rsidRDefault="00317969" w:rsidP="006818AF">
      <w:r w:rsidRPr="00867586">
        <w:t>natures rebelled and they gave way to violent</w:t>
      </w:r>
    </w:p>
    <w:p w14:paraId="093DBCF8" w14:textId="77777777" w:rsidR="00043833" w:rsidRPr="00867586" w:rsidRDefault="00317969" w:rsidP="006818AF">
      <w:r w:rsidRPr="00867586">
        <w:t>remonstrances</w:t>
      </w:r>
      <w:r w:rsidR="0096339E">
        <w:t xml:space="preserve">.  </w:t>
      </w:r>
      <w:r w:rsidRPr="00867586">
        <w:t>They implored the Blessed</w:t>
      </w:r>
    </w:p>
    <w:p w14:paraId="208725D3" w14:textId="77777777" w:rsidR="00043833" w:rsidRPr="00867586" w:rsidRDefault="00317969" w:rsidP="008C7B5B">
      <w:r w:rsidRPr="00867586">
        <w:t>Perfection not to desert them</w:t>
      </w:r>
      <w:r w:rsidR="0096339E">
        <w:t xml:space="preserve">.  </w:t>
      </w:r>
      <w:r w:rsidR="00B64B0A">
        <w:t>‘</w:t>
      </w:r>
      <w:r w:rsidRPr="00867586">
        <w:t>You are our</w:t>
      </w:r>
    </w:p>
    <w:p w14:paraId="7BC2DE2D" w14:textId="77777777" w:rsidR="00043833" w:rsidRPr="00867586" w:rsidRDefault="00317969" w:rsidP="008C7B5B">
      <w:r w:rsidRPr="00867586">
        <w:t>shepherd</w:t>
      </w:r>
      <w:r w:rsidR="008C7B5B">
        <w:t>,’</w:t>
      </w:r>
      <w:r w:rsidRPr="00867586">
        <w:t xml:space="preserve"> they said</w:t>
      </w:r>
      <w:r w:rsidR="000E0546" w:rsidRPr="00867586">
        <w:t>;</w:t>
      </w:r>
      <w:r w:rsidRPr="00867586">
        <w:t xml:space="preserve"> </w:t>
      </w:r>
      <w:r w:rsidR="008C7B5B">
        <w:t>‘</w:t>
      </w:r>
      <w:r w:rsidRPr="00867586">
        <w:t>without you we must die.</w:t>
      </w:r>
      <w:r w:rsidR="00B64B0A">
        <w:t>’</w:t>
      </w:r>
    </w:p>
    <w:p w14:paraId="7DD24BF8" w14:textId="77777777" w:rsidR="00043833" w:rsidRPr="00867586" w:rsidRDefault="00C80DC8" w:rsidP="008C7B5B">
      <w:pPr>
        <w:pStyle w:val="Text"/>
      </w:pPr>
      <w:r>
        <w:t>“</w:t>
      </w:r>
      <w:r w:rsidR="00317969" w:rsidRPr="00867586">
        <w:t>The next day they so overran the house</w:t>
      </w:r>
    </w:p>
    <w:p w14:paraId="07B97164" w14:textId="77777777" w:rsidR="00043833" w:rsidRPr="00867586" w:rsidRDefault="00317969" w:rsidP="006818AF">
      <w:r w:rsidRPr="00867586">
        <w:t>that we could not prepare for the journey.</w:t>
      </w:r>
    </w:p>
    <w:p w14:paraId="703FCC63" w14:textId="77777777" w:rsidR="00043833" w:rsidRPr="00867586" w:rsidRDefault="00317969" w:rsidP="006818AF">
      <w:r w:rsidRPr="00867586">
        <w:t>Then the Blessed Perfection proposed to go</w:t>
      </w:r>
    </w:p>
    <w:p w14:paraId="5A90E19B" w14:textId="77777777" w:rsidR="00043833" w:rsidRPr="00867586" w:rsidRDefault="00317969" w:rsidP="006818AF">
      <w:r w:rsidRPr="00867586">
        <w:t>with Abbas Effendi to the garden of one of</w:t>
      </w:r>
    </w:p>
    <w:p w14:paraId="032BE9E1" w14:textId="77777777" w:rsidR="00043833" w:rsidRPr="00867586" w:rsidRDefault="00317969" w:rsidP="006818AF">
      <w:r w:rsidRPr="00867586">
        <w:t>our friends and live there in a tent till the time</w:t>
      </w:r>
    </w:p>
    <w:p w14:paraId="46B805CD" w14:textId="77777777" w:rsidR="00043833" w:rsidRPr="00867586" w:rsidRDefault="00317969" w:rsidP="006818AF">
      <w:r w:rsidRPr="00867586">
        <w:t>of departure, that the family might be able to</w:t>
      </w:r>
    </w:p>
    <w:p w14:paraId="1CC351A2" w14:textId="77777777" w:rsidR="00043833" w:rsidRPr="00867586" w:rsidRDefault="00317969" w:rsidP="006818AF">
      <w:r w:rsidRPr="00867586">
        <w:t>proceed with the packing</w:t>
      </w:r>
      <w:r w:rsidR="0096339E">
        <w:t xml:space="preserve">.  </w:t>
      </w:r>
      <w:r w:rsidRPr="00867586">
        <w:t>This remark was</w:t>
      </w:r>
    </w:p>
    <w:p w14:paraId="0C1F7B43" w14:textId="77777777" w:rsidR="00043833" w:rsidRPr="00867586" w:rsidRDefault="00317969" w:rsidP="006818AF">
      <w:r w:rsidRPr="00867586">
        <w:t>repeated and misunderstood, and the rumour</w:t>
      </w:r>
    </w:p>
    <w:p w14:paraId="2EC870CA" w14:textId="77777777" w:rsidR="00043833" w:rsidRPr="00867586" w:rsidRDefault="00317969" w:rsidP="006818AF">
      <w:r w:rsidRPr="00867586">
        <w:t>circulated among the believers that the Blessed</w:t>
      </w:r>
    </w:p>
    <w:p w14:paraId="5A9BB8BE" w14:textId="77777777" w:rsidR="00043833" w:rsidRPr="00867586" w:rsidRDefault="00317969" w:rsidP="006818AF">
      <w:r w:rsidRPr="00867586">
        <w:t>Perfection was to be taken away alone</w:t>
      </w:r>
      <w:r w:rsidR="0096339E">
        <w:t xml:space="preserve">.  </w:t>
      </w:r>
      <w:r w:rsidRPr="00867586">
        <w:t>Then</w:t>
      </w:r>
    </w:p>
    <w:p w14:paraId="230B362E" w14:textId="77777777" w:rsidR="00043833" w:rsidRPr="00867586" w:rsidRDefault="00317969" w:rsidP="006818AF">
      <w:r w:rsidRPr="00867586">
        <w:t>they came pouring in by hundreds, so wild</w:t>
      </w:r>
    </w:p>
    <w:p w14:paraId="002A3E6F" w14:textId="77777777" w:rsidR="00043833" w:rsidRPr="00867586" w:rsidRDefault="00317969" w:rsidP="006818AF">
      <w:r w:rsidRPr="00867586">
        <w:t>with grief that they could not be pacified</w:t>
      </w:r>
      <w:r w:rsidR="000E0546" w:rsidRPr="00867586">
        <w:t>;</w:t>
      </w:r>
      <w:r w:rsidRPr="00867586">
        <w:t xml:space="preserve"> and</w:t>
      </w:r>
    </w:p>
    <w:p w14:paraId="6FA9D2E2" w14:textId="77777777" w:rsidR="00043833" w:rsidRPr="00867586" w:rsidRDefault="00317969" w:rsidP="006818AF">
      <w:r w:rsidRPr="00867586">
        <w:t>when my father started to leave the house with</w:t>
      </w:r>
    </w:p>
    <w:p w14:paraId="610C0889" w14:textId="77777777" w:rsidR="00043833" w:rsidRPr="00867586" w:rsidRDefault="00317969" w:rsidP="006818AF">
      <w:r w:rsidRPr="00867586">
        <w:t>my brother they threw themselves upon the</w:t>
      </w:r>
    </w:p>
    <w:p w14:paraId="25B04F28" w14:textId="77777777" w:rsidR="00043833" w:rsidRPr="00867586" w:rsidRDefault="00317969" w:rsidP="008C7B5B">
      <w:r w:rsidRPr="00867586">
        <w:t>ground before him</w:t>
      </w:r>
      <w:r w:rsidR="008C7B5B">
        <w:t xml:space="preserve">. </w:t>
      </w:r>
      <w:r w:rsidRPr="00867586">
        <w:t xml:space="preserve"> One man who had an</w:t>
      </w:r>
    </w:p>
    <w:p w14:paraId="77D96DC5" w14:textId="77777777" w:rsidR="00043833" w:rsidRPr="00867586" w:rsidRDefault="00317969" w:rsidP="006818AF">
      <w:r w:rsidRPr="00867586">
        <w:t>only child, which had come to him late in his</w:t>
      </w:r>
    </w:p>
    <w:p w14:paraId="6B552044" w14:textId="77777777" w:rsidR="00043833" w:rsidRPr="00867586" w:rsidRDefault="00317969" w:rsidP="006818AF">
      <w:r w:rsidRPr="00867586">
        <w:t>life, stripped the clothes from the child</w:t>
      </w:r>
      <w:r w:rsidR="00B64B0A">
        <w:t>’</w:t>
      </w:r>
      <w:r w:rsidRPr="00867586">
        <w:t>s body</w:t>
      </w:r>
    </w:p>
    <w:p w14:paraId="3BC3BABA" w14:textId="77777777" w:rsidR="00043833" w:rsidRPr="00867586" w:rsidRDefault="00317969" w:rsidP="008C7B5B">
      <w:r w:rsidRPr="00867586">
        <w:t>and placing it at my father</w:t>
      </w:r>
      <w:r w:rsidR="00B64B0A">
        <w:t>’</w:t>
      </w:r>
      <w:r w:rsidRPr="00867586">
        <w:t xml:space="preserve">s feet cried, </w:t>
      </w:r>
      <w:r w:rsidR="008C7B5B">
        <w:t>‘</w:t>
      </w:r>
      <w:r w:rsidRPr="00867586">
        <w:t>Naked</w:t>
      </w:r>
    </w:p>
    <w:p w14:paraId="5EDF4C4F" w14:textId="77777777" w:rsidR="00043833" w:rsidRPr="00867586" w:rsidRDefault="00317969" w:rsidP="006818AF">
      <w:r w:rsidRPr="00867586">
        <w:t>I give you my child, my precious child, to do</w:t>
      </w:r>
    </w:p>
    <w:p w14:paraId="377F4B44" w14:textId="77777777" w:rsidR="00043833" w:rsidRPr="00867586" w:rsidRDefault="00317969" w:rsidP="006818AF">
      <w:r w:rsidRPr="00867586">
        <w:t>with as you will</w:t>
      </w:r>
      <w:r w:rsidR="000E0546" w:rsidRPr="00867586">
        <w:t>;</w:t>
      </w:r>
      <w:r w:rsidRPr="00867586">
        <w:t xml:space="preserve"> only promise not to leave us</w:t>
      </w:r>
    </w:p>
    <w:p w14:paraId="29773E01" w14:textId="77777777" w:rsidR="00043833" w:rsidRPr="00867586" w:rsidRDefault="00317969" w:rsidP="008C7B5B">
      <w:r w:rsidRPr="00867586">
        <w:t>in distress</w:t>
      </w:r>
      <w:r w:rsidR="0096339E">
        <w:t xml:space="preserve">.  </w:t>
      </w:r>
      <w:r w:rsidRPr="00867586">
        <w:t>Without you we cannot live</w:t>
      </w:r>
      <w:r w:rsidR="008C7B5B">
        <w:t>.’</w:t>
      </w:r>
    </w:p>
    <w:p w14:paraId="5E927F15" w14:textId="77777777" w:rsidR="008C7B5B" w:rsidRDefault="008C7B5B">
      <w:pPr>
        <w:widowControl/>
        <w:kinsoku/>
        <w:overflowPunct/>
        <w:textAlignment w:val="auto"/>
      </w:pPr>
      <w:r>
        <w:br w:type="page"/>
      </w:r>
    </w:p>
    <w:p w14:paraId="352236D9" w14:textId="77777777" w:rsidR="00043833" w:rsidRPr="00867586" w:rsidRDefault="00C80DC8" w:rsidP="008C7B5B">
      <w:pPr>
        <w:pStyle w:val="Text"/>
      </w:pPr>
      <w:r>
        <w:lastRenderedPageBreak/>
        <w:t>“</w:t>
      </w:r>
      <w:r w:rsidR="00317969" w:rsidRPr="00867586">
        <w:t>Then, as the only way in which to soothe</w:t>
      </w:r>
    </w:p>
    <w:p w14:paraId="7C9F0416" w14:textId="77777777" w:rsidR="00043833" w:rsidRPr="00867586" w:rsidRDefault="00317969" w:rsidP="006818AF">
      <w:r w:rsidRPr="00867586">
        <w:t>his followers, the Blessed Perfection took all</w:t>
      </w:r>
    </w:p>
    <w:p w14:paraId="7B6CB75A" w14:textId="77777777" w:rsidR="00043833" w:rsidRPr="00867586" w:rsidRDefault="00317969" w:rsidP="006818AF">
      <w:r w:rsidRPr="00867586">
        <w:t>his family to the garden, leaving to friends</w:t>
      </w:r>
    </w:p>
    <w:p w14:paraId="14C2DF2D" w14:textId="77777777" w:rsidR="00043833" w:rsidRPr="00867586" w:rsidRDefault="00317969" w:rsidP="006818AF">
      <w:r w:rsidRPr="00867586">
        <w:t>the preparation of his household goods for the</w:t>
      </w:r>
    </w:p>
    <w:p w14:paraId="12F86EFB" w14:textId="77777777" w:rsidR="00043833" w:rsidRPr="00867586" w:rsidRDefault="00317969" w:rsidP="006818AF">
      <w:r w:rsidRPr="00867586">
        <w:t>journey</w:t>
      </w:r>
      <w:r w:rsidR="0096339E">
        <w:t xml:space="preserve">.  </w:t>
      </w:r>
      <w:r w:rsidRPr="00867586">
        <w:t>Here we pitched tents and lived in</w:t>
      </w:r>
    </w:p>
    <w:p w14:paraId="5FC65E69" w14:textId="77777777" w:rsidR="00043833" w:rsidRPr="00867586" w:rsidRDefault="00317969" w:rsidP="006818AF">
      <w:r w:rsidRPr="00867586">
        <w:t>them for two weeks</w:t>
      </w:r>
      <w:r w:rsidR="0096339E">
        <w:t xml:space="preserve">.  </w:t>
      </w:r>
      <w:r w:rsidRPr="00867586">
        <w:t>The tents made, as it</w:t>
      </w:r>
    </w:p>
    <w:p w14:paraId="5820CA12" w14:textId="77777777" w:rsidR="00043833" w:rsidRPr="00867586" w:rsidRDefault="00317969" w:rsidP="006818AF">
      <w:r w:rsidRPr="00867586">
        <w:t>were, a little village, that of my father, which</w:t>
      </w:r>
    </w:p>
    <w:p w14:paraId="7CF4EBE7" w14:textId="77777777" w:rsidR="00043833" w:rsidRPr="00867586" w:rsidRDefault="00317969" w:rsidP="006818AF">
      <w:r w:rsidRPr="00867586">
        <w:t>he occupied alone, in the centre.</w:t>
      </w:r>
    </w:p>
    <w:p w14:paraId="5B0AF52D" w14:textId="77777777" w:rsidR="00043833" w:rsidRPr="00867586" w:rsidRDefault="00C80DC8" w:rsidP="008C7B5B">
      <w:pPr>
        <w:pStyle w:val="Text"/>
      </w:pPr>
      <w:r>
        <w:t>“</w:t>
      </w:r>
      <w:r w:rsidR="00317969" w:rsidRPr="00867586">
        <w:t>Four days before the caravan was to set</w:t>
      </w:r>
    </w:p>
    <w:p w14:paraId="4E6CADB7" w14:textId="77777777" w:rsidR="00043833" w:rsidRPr="00867586" w:rsidRDefault="00317969" w:rsidP="006818AF">
      <w:r w:rsidRPr="00867586">
        <w:t>out, the Blessed Perfection called Abbas Ef-</w:t>
      </w:r>
    </w:p>
    <w:p w14:paraId="3A5134AD" w14:textId="77777777" w:rsidR="00043833" w:rsidRPr="00867586" w:rsidRDefault="00317969" w:rsidP="006818AF">
      <w:r w:rsidRPr="00867586">
        <w:t>fendi into his tent and told him that he himself</w:t>
      </w:r>
    </w:p>
    <w:p w14:paraId="585E999A" w14:textId="77777777" w:rsidR="00043833" w:rsidRPr="00867586" w:rsidRDefault="00317969" w:rsidP="006818AF">
      <w:r w:rsidRPr="00867586">
        <w:t>was the one whose coming had been promised</w:t>
      </w:r>
    </w:p>
    <w:p w14:paraId="40379119" w14:textId="77777777" w:rsidR="00043833" w:rsidRPr="00867586" w:rsidRDefault="00317969" w:rsidP="008C7B5B">
      <w:r w:rsidRPr="00867586">
        <w:t xml:space="preserve">by the </w:t>
      </w:r>
      <w:r w:rsidR="001C7542" w:rsidRPr="00867586">
        <w:t>B</w:t>
      </w:r>
      <w:r w:rsidR="001C7542" w:rsidRPr="001C7542">
        <w:t>á</w:t>
      </w:r>
      <w:r w:rsidR="001C7542" w:rsidRPr="00867586">
        <w:t>b</w:t>
      </w:r>
      <w:r w:rsidR="008C7B5B">
        <w:t>—</w:t>
      </w:r>
      <w:r w:rsidRPr="00867586">
        <w:t>the Chosen of God, the Centre</w:t>
      </w:r>
    </w:p>
    <w:p w14:paraId="2EC631FE" w14:textId="77777777" w:rsidR="00043833" w:rsidRPr="00867586" w:rsidRDefault="00317969" w:rsidP="006818AF">
      <w:r w:rsidRPr="00867586">
        <w:t>of the Covenant</w:t>
      </w:r>
      <w:r w:rsidR="0096339E">
        <w:t xml:space="preserve">.  </w:t>
      </w:r>
      <w:r w:rsidRPr="00867586">
        <w:t>A little later, and before</w:t>
      </w:r>
    </w:p>
    <w:p w14:paraId="0478A2D0" w14:textId="77777777" w:rsidR="00043833" w:rsidRPr="00867586" w:rsidRDefault="00317969" w:rsidP="006818AF">
      <w:r w:rsidRPr="00867586">
        <w:t>leaving the garden, he selected from among</w:t>
      </w:r>
    </w:p>
    <w:p w14:paraId="230AA842" w14:textId="77777777" w:rsidR="00043833" w:rsidRPr="00867586" w:rsidRDefault="00317969" w:rsidP="006818AF">
      <w:r w:rsidRPr="00867586">
        <w:t>his disciples four others, to whom he made the</w:t>
      </w:r>
    </w:p>
    <w:p w14:paraId="6AE5A345" w14:textId="77777777" w:rsidR="00043833" w:rsidRPr="00867586" w:rsidRDefault="00317969" w:rsidP="006818AF">
      <w:r w:rsidRPr="00867586">
        <w:t>same declaration</w:t>
      </w:r>
      <w:r w:rsidR="0096339E">
        <w:t xml:space="preserve">.  </w:t>
      </w:r>
      <w:r w:rsidRPr="00867586">
        <w:t>He further said to these</w:t>
      </w:r>
    </w:p>
    <w:p w14:paraId="06B59038" w14:textId="77777777" w:rsidR="00043833" w:rsidRPr="00867586" w:rsidRDefault="00317969" w:rsidP="006818AF">
      <w:r w:rsidRPr="00867586">
        <w:t>five that for the present he enjoined upon them</w:t>
      </w:r>
    </w:p>
    <w:p w14:paraId="7E6A7B72" w14:textId="77777777" w:rsidR="00043833" w:rsidRPr="00867586" w:rsidRDefault="00317969" w:rsidP="006818AF">
      <w:r w:rsidRPr="00867586">
        <w:t>secrecy as to this communication, as the time</w:t>
      </w:r>
    </w:p>
    <w:p w14:paraId="560ED314" w14:textId="77777777" w:rsidR="00043833" w:rsidRPr="00867586" w:rsidRDefault="00317969" w:rsidP="006818AF">
      <w:r w:rsidRPr="00867586">
        <w:t>had not come for a public declaration; but</w:t>
      </w:r>
    </w:p>
    <w:p w14:paraId="11C47A1D" w14:textId="77777777" w:rsidR="00043833" w:rsidRPr="00867586" w:rsidRDefault="00317969" w:rsidP="006818AF">
      <w:r w:rsidRPr="00867586">
        <w:t>that there were reasons which caused him to</w:t>
      </w:r>
    </w:p>
    <w:p w14:paraId="398D67D4" w14:textId="77777777" w:rsidR="00043833" w:rsidRPr="00867586" w:rsidRDefault="00317969" w:rsidP="006818AF">
      <w:r w:rsidRPr="00867586">
        <w:t>deem it necessary to make it at that time to a</w:t>
      </w:r>
    </w:p>
    <w:p w14:paraId="00D4F9D3" w14:textId="77777777" w:rsidR="00043833" w:rsidRPr="00867586" w:rsidRDefault="00317969" w:rsidP="006818AF">
      <w:r w:rsidRPr="00867586">
        <w:t>few whom he could trust</w:t>
      </w:r>
      <w:r w:rsidR="00DA1672">
        <w:t xml:space="preserve">. </w:t>
      </w:r>
      <w:r w:rsidRPr="00867586">
        <w:t xml:space="preserve"> These reasons he</w:t>
      </w:r>
    </w:p>
    <w:p w14:paraId="0580C3E9" w14:textId="77777777" w:rsidR="00043833" w:rsidRPr="00867586" w:rsidRDefault="00317969" w:rsidP="00DA1672">
      <w:r w:rsidRPr="00867586">
        <w:t>did not state</w:t>
      </w:r>
      <w:r w:rsidR="000E0546" w:rsidRPr="00867586">
        <w:t>;</w:t>
      </w:r>
      <w:r w:rsidRPr="00867586">
        <w:t xml:space="preserve"> but they are to my mind sug-</w:t>
      </w:r>
    </w:p>
    <w:p w14:paraId="37E87439" w14:textId="77777777" w:rsidR="00043833" w:rsidRPr="00867586" w:rsidRDefault="00317969" w:rsidP="006818AF">
      <w:r w:rsidRPr="00867586">
        <w:t>gested by the subsequent events which I shall</w:t>
      </w:r>
    </w:p>
    <w:p w14:paraId="6BBF84FC" w14:textId="77777777" w:rsidR="00043833" w:rsidRPr="00867586" w:rsidRDefault="00317969" w:rsidP="006818AF">
      <w:r w:rsidRPr="00867586">
        <w:t>narrate farther on, and which I think he at</w:t>
      </w:r>
    </w:p>
    <w:p w14:paraId="2D5DAAB7" w14:textId="77777777" w:rsidR="00043833" w:rsidRPr="00867586" w:rsidRDefault="00317969" w:rsidP="006818AF">
      <w:r w:rsidRPr="00867586">
        <w:t>that time anticipated, and in view of which he</w:t>
      </w:r>
    </w:p>
    <w:p w14:paraId="7D6AE8FF" w14:textId="77777777" w:rsidR="00043833" w:rsidRPr="00867586" w:rsidRDefault="00317969" w:rsidP="006818AF">
      <w:r w:rsidRPr="00867586">
        <w:t>felt that he needed special protection.</w:t>
      </w:r>
    </w:p>
    <w:p w14:paraId="09797986" w14:textId="77777777" w:rsidR="00DA1672" w:rsidRDefault="00DA1672">
      <w:pPr>
        <w:widowControl/>
        <w:kinsoku/>
        <w:overflowPunct/>
        <w:textAlignment w:val="auto"/>
      </w:pPr>
      <w:r>
        <w:br w:type="page"/>
      </w:r>
    </w:p>
    <w:p w14:paraId="1437B8F6" w14:textId="77777777" w:rsidR="00043833" w:rsidRPr="00867586" w:rsidRDefault="00C80DC8" w:rsidP="00DA1672">
      <w:pPr>
        <w:pStyle w:val="Text"/>
      </w:pPr>
      <w:r>
        <w:lastRenderedPageBreak/>
        <w:t>“</w:t>
      </w:r>
      <w:r w:rsidR="00317969" w:rsidRPr="00867586">
        <w:t>Many of the Blessed Perfection</w:t>
      </w:r>
      <w:r w:rsidR="00B64B0A">
        <w:t>’</w:t>
      </w:r>
      <w:r w:rsidR="00317969" w:rsidRPr="00867586">
        <w:t>s followers</w:t>
      </w:r>
    </w:p>
    <w:p w14:paraId="38BF8072" w14:textId="77777777" w:rsidR="00043833" w:rsidRPr="00867586" w:rsidRDefault="00317969" w:rsidP="006818AF">
      <w:r w:rsidRPr="00867586">
        <w:t>decided to abandon Baghdad also, and ac-</w:t>
      </w:r>
    </w:p>
    <w:p w14:paraId="25AF6F68" w14:textId="77777777" w:rsidR="00043833" w:rsidRPr="00867586" w:rsidRDefault="00317969" w:rsidP="006818AF">
      <w:r w:rsidRPr="00867586">
        <w:t>company him in his wanderings</w:t>
      </w:r>
      <w:r w:rsidR="0096339E">
        <w:t xml:space="preserve">.  </w:t>
      </w:r>
      <w:r w:rsidRPr="00867586">
        <w:t>When the</w:t>
      </w:r>
    </w:p>
    <w:p w14:paraId="5651A207" w14:textId="77777777" w:rsidR="00043833" w:rsidRPr="00867586" w:rsidRDefault="00317969" w:rsidP="006818AF">
      <w:r w:rsidRPr="00867586">
        <w:t>caravan started, our company numbered about</w:t>
      </w:r>
    </w:p>
    <w:p w14:paraId="14C1B7B1" w14:textId="77777777" w:rsidR="00043833" w:rsidRPr="00867586" w:rsidRDefault="00317969" w:rsidP="006818AF">
      <w:r w:rsidRPr="00867586">
        <w:t>seventy-five persons</w:t>
      </w:r>
      <w:r w:rsidR="0096339E">
        <w:t xml:space="preserve">.  </w:t>
      </w:r>
      <w:r w:rsidRPr="00867586">
        <w:t>All the young men, and</w:t>
      </w:r>
    </w:p>
    <w:p w14:paraId="66B0D046" w14:textId="77777777" w:rsidR="00043833" w:rsidRPr="00867586" w:rsidRDefault="00317969" w:rsidP="006818AF">
      <w:r w:rsidRPr="00867586">
        <w:t>others who could ride, were mounted on horses.</w:t>
      </w:r>
    </w:p>
    <w:p w14:paraId="2832F881" w14:textId="77777777" w:rsidR="00043833" w:rsidRPr="00867586" w:rsidRDefault="00317969" w:rsidP="006818AF">
      <w:r w:rsidRPr="00867586">
        <w:t>The women and the Blessed Perfection were</w:t>
      </w:r>
    </w:p>
    <w:p w14:paraId="467435FE" w14:textId="77777777" w:rsidR="00043833" w:rsidRPr="00867586" w:rsidRDefault="00317969" w:rsidP="006818AF">
      <w:r w:rsidRPr="00867586">
        <w:t>furnished waggons</w:t>
      </w:r>
      <w:r w:rsidR="0096339E">
        <w:t xml:space="preserve">.  </w:t>
      </w:r>
      <w:r w:rsidRPr="00867586">
        <w:t>We were accompanied by</w:t>
      </w:r>
    </w:p>
    <w:p w14:paraId="734835E6" w14:textId="77777777" w:rsidR="00043833" w:rsidRPr="00867586" w:rsidRDefault="00317969" w:rsidP="006818AF">
      <w:r w:rsidRPr="00867586">
        <w:t>a military escort</w:t>
      </w:r>
      <w:r w:rsidR="0096339E">
        <w:t xml:space="preserve">.  </w:t>
      </w:r>
      <w:r w:rsidRPr="00867586">
        <w:t>This journey took place in</w:t>
      </w:r>
    </w:p>
    <w:p w14:paraId="3448B696" w14:textId="77777777" w:rsidR="00043833" w:rsidRPr="00867586" w:rsidRDefault="00317969" w:rsidP="006818AF">
      <w:r w:rsidRPr="00867586">
        <w:t>1863, about eleven years after our arrival in</w:t>
      </w:r>
    </w:p>
    <w:p w14:paraId="64915FE6" w14:textId="77777777" w:rsidR="00043833" w:rsidRPr="00867586" w:rsidRDefault="00317969" w:rsidP="006818AF">
      <w:r w:rsidRPr="00867586">
        <w:t>Baghdad</w:t>
      </w:r>
    </w:p>
    <w:p w14:paraId="3818D85E" w14:textId="77777777" w:rsidR="00043833" w:rsidRPr="00867586" w:rsidRDefault="00C80DC8" w:rsidP="00DA1672">
      <w:pPr>
        <w:pStyle w:val="Text"/>
      </w:pPr>
      <w:r>
        <w:t>“</w:t>
      </w:r>
      <w:r w:rsidR="00317969" w:rsidRPr="00867586">
        <w:t>From the time when the declaration was</w:t>
      </w:r>
    </w:p>
    <w:p w14:paraId="2C315183" w14:textId="77777777" w:rsidR="00043833" w:rsidRPr="00867586" w:rsidRDefault="00317969" w:rsidP="006818AF">
      <w:r w:rsidRPr="00867586">
        <w:t>made to him at Baghdad Abbas Effendi seemed</w:t>
      </w:r>
    </w:p>
    <w:p w14:paraId="7B10CD60" w14:textId="77777777" w:rsidR="00043833" w:rsidRPr="00867586" w:rsidRDefault="00317969" w:rsidP="006818AF">
      <w:r w:rsidRPr="00867586">
        <w:t>to constitute himself the special attendant, ser-</w:t>
      </w:r>
    </w:p>
    <w:p w14:paraId="4EA3E452" w14:textId="77777777" w:rsidR="00043833" w:rsidRPr="00867586" w:rsidRDefault="00317969" w:rsidP="00DA1672">
      <w:r w:rsidRPr="00867586">
        <w:t>vant, and body-guard of his father</w:t>
      </w:r>
      <w:r w:rsidR="0096339E">
        <w:t xml:space="preserve">.  </w:t>
      </w:r>
      <w:r w:rsidRPr="00867586">
        <w:t>He guarded</w:t>
      </w:r>
    </w:p>
    <w:p w14:paraId="007AEECA" w14:textId="77777777" w:rsidR="00043833" w:rsidRPr="00867586" w:rsidRDefault="00317969" w:rsidP="006818AF">
      <w:r w:rsidRPr="00867586">
        <w:t>him day and night on this journey, riding by</w:t>
      </w:r>
    </w:p>
    <w:p w14:paraId="07277C6D" w14:textId="77777777" w:rsidR="00043833" w:rsidRPr="00867586" w:rsidRDefault="00317969" w:rsidP="006818AF">
      <w:r w:rsidRPr="00867586">
        <w:t>his waggon and watching near his tent</w:t>
      </w:r>
      <w:r w:rsidR="0096339E">
        <w:t xml:space="preserve">.  </w:t>
      </w:r>
      <w:r w:rsidRPr="00867586">
        <w:t>He</w:t>
      </w:r>
    </w:p>
    <w:p w14:paraId="10DD0831" w14:textId="77777777" w:rsidR="00043833" w:rsidRPr="00867586" w:rsidRDefault="00317969" w:rsidP="006818AF">
      <w:r w:rsidRPr="00867586">
        <w:t>thus had little sleep, and, being young, became</w:t>
      </w:r>
    </w:p>
    <w:p w14:paraId="0A8FED53" w14:textId="77777777" w:rsidR="00043833" w:rsidRPr="00867586" w:rsidRDefault="00317969" w:rsidP="006818AF">
      <w:r w:rsidRPr="00867586">
        <w:t>extremely weary</w:t>
      </w:r>
      <w:r w:rsidR="0096339E">
        <w:t xml:space="preserve">.  </w:t>
      </w:r>
      <w:r w:rsidRPr="00867586">
        <w:t>His horse was Arab and</w:t>
      </w:r>
    </w:p>
    <w:p w14:paraId="4E9036BF" w14:textId="77777777" w:rsidR="00043833" w:rsidRPr="00867586" w:rsidRDefault="00317969" w:rsidP="006818AF">
      <w:r w:rsidRPr="00867586">
        <w:t>very fine, and so wild and spirited that no</w:t>
      </w:r>
    </w:p>
    <w:p w14:paraId="0D911851" w14:textId="77777777" w:rsidR="00043833" w:rsidRPr="00867586" w:rsidRDefault="00317969" w:rsidP="006818AF">
      <w:r w:rsidRPr="00867586">
        <w:t>other man could mount him, but under my</w:t>
      </w:r>
    </w:p>
    <w:p w14:paraId="125E8BE8" w14:textId="77777777" w:rsidR="00043833" w:rsidRPr="00867586" w:rsidRDefault="00317969" w:rsidP="006818AF">
      <w:r w:rsidRPr="00867586">
        <w:t>brother</w:t>
      </w:r>
      <w:r w:rsidR="00B64B0A">
        <w:t>’</w:t>
      </w:r>
      <w:r w:rsidRPr="00867586">
        <w:t>s hand as gentle and docile as a lamb.</w:t>
      </w:r>
    </w:p>
    <w:p w14:paraId="502A0AC3" w14:textId="77777777" w:rsidR="00043833" w:rsidRPr="00867586" w:rsidRDefault="00317969" w:rsidP="006818AF">
      <w:r w:rsidRPr="00867586">
        <w:t>In order to get a little rest, he adopted the</w:t>
      </w:r>
    </w:p>
    <w:p w14:paraId="77EBBF9E" w14:textId="77777777" w:rsidR="00043833" w:rsidRPr="00867586" w:rsidRDefault="00317969" w:rsidP="006818AF">
      <w:r w:rsidRPr="00867586">
        <w:t>plan of riding swiftly a considerable distance</w:t>
      </w:r>
    </w:p>
    <w:p w14:paraId="2A22F601" w14:textId="77777777" w:rsidR="00043833" w:rsidRPr="00867586" w:rsidRDefault="00317969" w:rsidP="006818AF">
      <w:r w:rsidRPr="00867586">
        <w:t>ahead of the caravan, when, dismounting and</w:t>
      </w:r>
    </w:p>
    <w:p w14:paraId="1A444388" w14:textId="77777777" w:rsidR="00043833" w:rsidRPr="00867586" w:rsidRDefault="00317969" w:rsidP="006818AF">
      <w:r w:rsidRPr="00867586">
        <w:t>causing his horse to lie down, he would throw</w:t>
      </w:r>
    </w:p>
    <w:p w14:paraId="47DF709A" w14:textId="77777777" w:rsidR="00043833" w:rsidRPr="00867586" w:rsidRDefault="00317969" w:rsidP="006818AF">
      <w:r w:rsidRPr="00867586">
        <w:t>himself on the ground and place his head on</w:t>
      </w:r>
    </w:p>
    <w:p w14:paraId="61EFA6A0" w14:textId="77777777" w:rsidR="00043833" w:rsidRPr="00867586" w:rsidRDefault="00317969" w:rsidP="006818AF">
      <w:r w:rsidRPr="00867586">
        <w:t>his horse</w:t>
      </w:r>
      <w:r w:rsidR="00B64B0A">
        <w:t>’</w:t>
      </w:r>
      <w:r w:rsidRPr="00867586">
        <w:t>s neck</w:t>
      </w:r>
      <w:r w:rsidR="0096339E">
        <w:t xml:space="preserve">.  </w:t>
      </w:r>
      <w:r w:rsidRPr="00867586">
        <w:t>So he would sleep until the</w:t>
      </w:r>
    </w:p>
    <w:p w14:paraId="41D82A6E" w14:textId="77777777" w:rsidR="00DA1672" w:rsidRDefault="00DA1672">
      <w:pPr>
        <w:widowControl/>
        <w:kinsoku/>
        <w:overflowPunct/>
        <w:textAlignment w:val="auto"/>
      </w:pPr>
      <w:r>
        <w:br w:type="page"/>
      </w:r>
    </w:p>
    <w:p w14:paraId="1CE0A3CA" w14:textId="77777777" w:rsidR="00043833" w:rsidRPr="00867586" w:rsidRDefault="00317969" w:rsidP="006818AF">
      <w:r w:rsidRPr="00867586">
        <w:lastRenderedPageBreak/>
        <w:t>cavalcade came up, when his horse would</w:t>
      </w:r>
    </w:p>
    <w:p w14:paraId="70F85073" w14:textId="77777777" w:rsidR="00043833" w:rsidRPr="00867586" w:rsidRDefault="00317969" w:rsidP="006818AF">
      <w:r w:rsidRPr="00867586">
        <w:t>awake him by a kick and he would remount</w:t>
      </w:r>
    </w:p>
    <w:p w14:paraId="01334457" w14:textId="77777777" w:rsidR="00043833" w:rsidRPr="00867586" w:rsidRDefault="00B64B0A" w:rsidP="00DA1672">
      <w:pPr>
        <w:pStyle w:val="Text"/>
      </w:pPr>
      <w:r>
        <w:t>“</w:t>
      </w:r>
      <w:r w:rsidR="00317969" w:rsidRPr="00867586">
        <w:t>The march to Constantinople occupied</w:t>
      </w:r>
    </w:p>
    <w:p w14:paraId="26D17B20" w14:textId="77777777" w:rsidR="00043833" w:rsidRPr="00867586" w:rsidRDefault="00317969" w:rsidP="006818AF">
      <w:r w:rsidRPr="00867586">
        <w:t>four months</w:t>
      </w:r>
      <w:r w:rsidR="0096339E">
        <w:t xml:space="preserve">.  </w:t>
      </w:r>
      <w:r w:rsidRPr="00867586">
        <w:t>Much of the weather was in-</w:t>
      </w:r>
    </w:p>
    <w:p w14:paraId="4D6D32F9" w14:textId="77777777" w:rsidR="00043833" w:rsidRPr="00867586" w:rsidRDefault="00317969" w:rsidP="006818AF">
      <w:r w:rsidRPr="00867586">
        <w:t>clement and during many whole days we were</w:t>
      </w:r>
    </w:p>
    <w:p w14:paraId="71495036" w14:textId="77777777" w:rsidR="00043833" w:rsidRPr="00867586" w:rsidRDefault="00317969" w:rsidP="006818AF">
      <w:r w:rsidRPr="00867586">
        <w:t>without proper food</w:t>
      </w:r>
      <w:r w:rsidR="0096339E">
        <w:t xml:space="preserve">.  </w:t>
      </w:r>
      <w:r w:rsidRPr="00867586">
        <w:t>In our company were</w:t>
      </w:r>
    </w:p>
    <w:p w14:paraId="2497105E" w14:textId="77777777" w:rsidR="00043833" w:rsidRPr="00867586" w:rsidRDefault="00317969" w:rsidP="006818AF">
      <w:r w:rsidRPr="00867586">
        <w:t>many small children, upon whom and the wo-</w:t>
      </w:r>
    </w:p>
    <w:p w14:paraId="525BBD70" w14:textId="77777777" w:rsidR="00043833" w:rsidRPr="00867586" w:rsidRDefault="00317969" w:rsidP="006818AF">
      <w:r w:rsidRPr="00867586">
        <w:t>men the journey was very hard</w:t>
      </w:r>
      <w:r w:rsidR="0096339E">
        <w:t xml:space="preserve">.  </w:t>
      </w:r>
      <w:r w:rsidRPr="00867586">
        <w:t>On one</w:t>
      </w:r>
    </w:p>
    <w:p w14:paraId="247F62FB" w14:textId="77777777" w:rsidR="00043833" w:rsidRPr="00867586" w:rsidRDefault="00317969" w:rsidP="006818AF">
      <w:r w:rsidRPr="00867586">
        <w:t>occasion during a long and cold march, my</w:t>
      </w:r>
    </w:p>
    <w:p w14:paraId="4605033C" w14:textId="77777777" w:rsidR="00043833" w:rsidRPr="00867586" w:rsidRDefault="00317969" w:rsidP="006818AF">
      <w:r w:rsidRPr="00867586">
        <w:t>brother having obtained some bread, rice, and</w:t>
      </w:r>
    </w:p>
    <w:p w14:paraId="4959FCA6" w14:textId="77777777" w:rsidR="00043833" w:rsidRPr="00867586" w:rsidRDefault="00317969" w:rsidP="006818AF">
      <w:r w:rsidRPr="00867586">
        <w:t>milk, my father made up with his own hands a</w:t>
      </w:r>
    </w:p>
    <w:p w14:paraId="1C3E3CB5" w14:textId="77777777" w:rsidR="00043833" w:rsidRPr="00867586" w:rsidRDefault="00317969" w:rsidP="006818AF">
      <w:r w:rsidRPr="00867586">
        <w:t>sort of pudding by boiling these together with</w:t>
      </w:r>
    </w:p>
    <w:p w14:paraId="1AAB9B69" w14:textId="77777777" w:rsidR="00043833" w:rsidRPr="00867586" w:rsidRDefault="00317969" w:rsidP="006818AF">
      <w:r w:rsidRPr="00867586">
        <w:t>a little sugar, which was then distributed to all</w:t>
      </w:r>
    </w:p>
    <w:p w14:paraId="4475D2B3" w14:textId="77777777" w:rsidR="00043833" w:rsidRPr="00867586" w:rsidRDefault="00317969" w:rsidP="006818AF">
      <w:r w:rsidRPr="00867586">
        <w:t>The preparation of this food was a reminis-</w:t>
      </w:r>
    </w:p>
    <w:p w14:paraId="772108C5" w14:textId="77777777" w:rsidR="00043833" w:rsidRPr="00867586" w:rsidRDefault="00317969" w:rsidP="006818AF">
      <w:r w:rsidRPr="00867586">
        <w:t>cence of my father</w:t>
      </w:r>
      <w:r w:rsidR="00B64B0A">
        <w:t>’</w:t>
      </w:r>
      <w:r w:rsidRPr="00867586">
        <w:t>s two-years</w:t>
      </w:r>
      <w:r w:rsidR="00B64B0A">
        <w:t>’</w:t>
      </w:r>
      <w:r w:rsidRPr="00867586">
        <w:t xml:space="preserve"> sojourn in the</w:t>
      </w:r>
    </w:p>
    <w:p w14:paraId="495A7569" w14:textId="77777777" w:rsidR="00043833" w:rsidRPr="00867586" w:rsidRDefault="00317969" w:rsidP="006818AF">
      <w:r w:rsidRPr="00867586">
        <w:t>mountains, where he was dependent on what</w:t>
      </w:r>
    </w:p>
    <w:p w14:paraId="2E572320" w14:textId="77777777" w:rsidR="00043833" w:rsidRPr="00867586" w:rsidRDefault="00317969" w:rsidP="00DA1672">
      <w:r w:rsidRPr="00867586">
        <w:t>might be given him, and this dish</w:t>
      </w:r>
      <w:r w:rsidR="00DA1672">
        <w:t>—</w:t>
      </w:r>
      <w:r w:rsidRPr="00867586">
        <w:t>which he</w:t>
      </w:r>
    </w:p>
    <w:p w14:paraId="5FEB3E44" w14:textId="77777777" w:rsidR="00043833" w:rsidRPr="00867586" w:rsidRDefault="00317969" w:rsidP="00DA1672">
      <w:r w:rsidRPr="00867586">
        <w:t>sometimes made for himself</w:t>
      </w:r>
      <w:r w:rsidR="00DA1672">
        <w:t>—</w:t>
      </w:r>
      <w:r w:rsidRPr="00867586">
        <w:t>was the only</w:t>
      </w:r>
    </w:p>
    <w:p w14:paraId="5EC0A705" w14:textId="77777777" w:rsidR="00043833" w:rsidRPr="00867586" w:rsidRDefault="00317969" w:rsidP="006818AF">
      <w:r w:rsidRPr="00867586">
        <w:t>warm food he had.</w:t>
      </w:r>
    </w:p>
    <w:p w14:paraId="1FD44F5F" w14:textId="77777777" w:rsidR="00043833" w:rsidRPr="00867586" w:rsidRDefault="00B64B0A" w:rsidP="00DA1672">
      <w:pPr>
        <w:pStyle w:val="Text"/>
      </w:pPr>
      <w:r>
        <w:t>“</w:t>
      </w:r>
      <w:r w:rsidR="00317969" w:rsidRPr="00867586">
        <w:t>Such times as these were moments of</w:t>
      </w:r>
    </w:p>
    <w:p w14:paraId="2EF5C036" w14:textId="77777777" w:rsidR="00043833" w:rsidRPr="00867586" w:rsidRDefault="00317969" w:rsidP="006818AF">
      <w:r w:rsidRPr="00867586">
        <w:t>pleasure</w:t>
      </w:r>
      <w:r w:rsidR="000E0546" w:rsidRPr="00867586">
        <w:t>;</w:t>
      </w:r>
      <w:r w:rsidRPr="00867586">
        <w:t xml:space="preserve"> but there was always present a feel-</w:t>
      </w:r>
    </w:p>
    <w:p w14:paraId="24DBA326" w14:textId="77777777" w:rsidR="00043833" w:rsidRPr="00867586" w:rsidRDefault="00317969" w:rsidP="00DA1672">
      <w:r w:rsidRPr="00867586">
        <w:t>ing of apprehension</w:t>
      </w:r>
      <w:r w:rsidR="00DA1672">
        <w:t>—</w:t>
      </w:r>
      <w:r w:rsidRPr="00867586">
        <w:t>as though a sword were</w:t>
      </w:r>
    </w:p>
    <w:p w14:paraId="190E9FE1" w14:textId="77777777" w:rsidR="00043833" w:rsidRPr="00867586" w:rsidRDefault="00317969" w:rsidP="006818AF">
      <w:r w:rsidRPr="00867586">
        <w:t>hanging over our heads.</w:t>
      </w:r>
    </w:p>
    <w:p w14:paraId="6118419E" w14:textId="77777777" w:rsidR="00043833" w:rsidRPr="00867586" w:rsidRDefault="00C80DC8" w:rsidP="00DA1672">
      <w:pPr>
        <w:pStyle w:val="Text"/>
      </w:pPr>
      <w:r>
        <w:t>“</w:t>
      </w:r>
      <w:r w:rsidR="00317969" w:rsidRPr="00867586">
        <w:t>Arrived in Constantinople we found our-</w:t>
      </w:r>
    </w:p>
    <w:p w14:paraId="7A9A4427" w14:textId="77777777" w:rsidR="00043833" w:rsidRPr="00867586" w:rsidRDefault="00317969" w:rsidP="006818AF">
      <w:r w:rsidRPr="00867586">
        <w:t>selves prisoners</w:t>
      </w:r>
      <w:r w:rsidR="0096339E">
        <w:t xml:space="preserve">.  </w:t>
      </w:r>
      <w:r w:rsidRPr="00867586">
        <w:t>We were put into a small</w:t>
      </w:r>
    </w:p>
    <w:p w14:paraId="0B3592BE" w14:textId="77777777" w:rsidR="00043833" w:rsidRPr="00867586" w:rsidRDefault="00317969" w:rsidP="006818AF">
      <w:r w:rsidRPr="00867586">
        <w:t>house, the men below and the women above.</w:t>
      </w:r>
    </w:p>
    <w:p w14:paraId="214B3F31" w14:textId="77777777" w:rsidR="00043833" w:rsidRPr="00867586" w:rsidRDefault="00317969" w:rsidP="006818AF">
      <w:r w:rsidRPr="00867586">
        <w:t>My father and his family were given two rooms.</w:t>
      </w:r>
    </w:p>
    <w:p w14:paraId="5EC40F2B" w14:textId="77777777" w:rsidR="00043833" w:rsidRPr="00867586" w:rsidRDefault="00317969" w:rsidP="006818AF">
      <w:r w:rsidRPr="00867586">
        <w:t>The weather was very cold and damp, and we</w:t>
      </w:r>
    </w:p>
    <w:p w14:paraId="2286D2B1" w14:textId="77777777" w:rsidR="00DA1672" w:rsidRDefault="00DA1672">
      <w:pPr>
        <w:widowControl/>
        <w:kinsoku/>
        <w:overflowPunct/>
        <w:textAlignment w:val="auto"/>
      </w:pPr>
      <w:r>
        <w:br w:type="page"/>
      </w:r>
    </w:p>
    <w:p w14:paraId="294DA39F" w14:textId="77777777" w:rsidR="00043833" w:rsidRPr="00867586" w:rsidRDefault="00317969" w:rsidP="006818AF">
      <w:r w:rsidRPr="00867586">
        <w:lastRenderedPageBreak/>
        <w:t>had no fires or proper clothing</w:t>
      </w:r>
      <w:r w:rsidR="0096339E">
        <w:t xml:space="preserve">.  </w:t>
      </w:r>
      <w:r w:rsidRPr="00867586">
        <w:t>Because of</w:t>
      </w:r>
    </w:p>
    <w:p w14:paraId="228AE401" w14:textId="77777777" w:rsidR="00043833" w:rsidRPr="00867586" w:rsidRDefault="00317969" w:rsidP="006818AF">
      <w:r w:rsidRPr="00867586">
        <w:t>the crowding the atmosphere was foul</w:t>
      </w:r>
      <w:r w:rsidR="0096339E">
        <w:t xml:space="preserve">.  </w:t>
      </w:r>
      <w:r w:rsidRPr="00867586">
        <w:t>We</w:t>
      </w:r>
    </w:p>
    <w:p w14:paraId="4559BAA7" w14:textId="77777777" w:rsidR="00043833" w:rsidRPr="00867586" w:rsidRDefault="00317969" w:rsidP="006818AF">
      <w:r w:rsidRPr="00867586">
        <w:t>petitioned for better quarters, and were given</w:t>
      </w:r>
    </w:p>
    <w:p w14:paraId="1E5A6CAA" w14:textId="77777777" w:rsidR="00043833" w:rsidRPr="00867586" w:rsidRDefault="00317969" w:rsidP="006818AF">
      <w:r w:rsidRPr="00867586">
        <w:t>another house, which was to some extent an</w:t>
      </w:r>
    </w:p>
    <w:p w14:paraId="0E0780FD" w14:textId="77777777" w:rsidR="00043833" w:rsidRPr="00867586" w:rsidRDefault="00317969" w:rsidP="006818AF">
      <w:r w:rsidRPr="00867586">
        <w:t>improvement.</w:t>
      </w:r>
    </w:p>
    <w:p w14:paraId="50EC2B79" w14:textId="77777777" w:rsidR="00043833" w:rsidRPr="00867586" w:rsidRDefault="00C80DC8" w:rsidP="00DA1672">
      <w:pPr>
        <w:pStyle w:val="Text"/>
      </w:pPr>
      <w:r>
        <w:t>“</w:t>
      </w:r>
      <w:r w:rsidR="00317969" w:rsidRPr="00867586">
        <w:t>While we were here the Blessed Perfec-</w:t>
      </w:r>
    </w:p>
    <w:p w14:paraId="0F4C9854" w14:textId="77777777" w:rsidR="00043833" w:rsidRPr="00867586" w:rsidRDefault="00317969" w:rsidP="006818AF">
      <w:r w:rsidRPr="00867586">
        <w:t>tion was advised by persons of prominence</w:t>
      </w:r>
    </w:p>
    <w:p w14:paraId="087C7A0D" w14:textId="77777777" w:rsidR="00043833" w:rsidRPr="00867586" w:rsidRDefault="00317969" w:rsidP="006818AF">
      <w:r w:rsidRPr="00867586">
        <w:t>who came to see him to appeal to the Sultan,</w:t>
      </w:r>
    </w:p>
    <w:p w14:paraId="2A630CA8" w14:textId="77777777" w:rsidR="00043833" w:rsidRPr="00867586" w:rsidRDefault="00317969" w:rsidP="006818AF">
      <w:r w:rsidRPr="00867586">
        <w:t>state his case, and demand justice, in accord-</w:t>
      </w:r>
    </w:p>
    <w:p w14:paraId="34E94AE5" w14:textId="77777777" w:rsidR="00043833" w:rsidRPr="00867586" w:rsidRDefault="00317969" w:rsidP="006818AF">
      <w:r w:rsidRPr="00867586">
        <w:t>ance with the Turkish custom</w:t>
      </w:r>
      <w:r w:rsidR="0096339E">
        <w:t xml:space="preserve">.  </w:t>
      </w:r>
      <w:r w:rsidRPr="00867586">
        <w:t>To these sug-</w:t>
      </w:r>
    </w:p>
    <w:p w14:paraId="74EB0011" w14:textId="77777777" w:rsidR="00043833" w:rsidRPr="00867586" w:rsidRDefault="00317969" w:rsidP="006818AF">
      <w:r w:rsidRPr="00867586">
        <w:t>gestions he replied that he was a man whose</w:t>
      </w:r>
    </w:p>
    <w:p w14:paraId="766E73F3" w14:textId="77777777" w:rsidR="00043833" w:rsidRPr="00867586" w:rsidRDefault="00317969" w:rsidP="006818AF">
      <w:r w:rsidRPr="00867586">
        <w:t>only concern was the spiritual welfare of men</w:t>
      </w:r>
      <w:r w:rsidR="000E0546" w:rsidRPr="00867586">
        <w:t>;</w:t>
      </w:r>
    </w:p>
    <w:p w14:paraId="06632126" w14:textId="77777777" w:rsidR="00043833" w:rsidRPr="00867586" w:rsidRDefault="00317969" w:rsidP="006818AF">
      <w:r w:rsidRPr="00867586">
        <w:t>that he had never interfered in any way with</w:t>
      </w:r>
    </w:p>
    <w:p w14:paraId="23FB69A0" w14:textId="77777777" w:rsidR="00043833" w:rsidRPr="00867586" w:rsidRDefault="00317969" w:rsidP="006818AF">
      <w:r w:rsidRPr="00867586">
        <w:t>worldly affairs, nor should he ever do so, even</w:t>
      </w:r>
    </w:p>
    <w:p w14:paraId="7F0FE927" w14:textId="77777777" w:rsidR="00043833" w:rsidRPr="00867586" w:rsidRDefault="00317969" w:rsidP="006818AF">
      <w:r w:rsidRPr="00867586">
        <w:t>in his own behalf; that the Sultan had com-</w:t>
      </w:r>
    </w:p>
    <w:p w14:paraId="207068B1" w14:textId="77777777" w:rsidR="00043833" w:rsidRPr="00867586" w:rsidRDefault="00317969" w:rsidP="006818AF">
      <w:r w:rsidRPr="00867586">
        <w:t>manded his presence in Constantinople, and</w:t>
      </w:r>
    </w:p>
    <w:p w14:paraId="136D1AF5" w14:textId="77777777" w:rsidR="00043833" w:rsidRPr="00867586" w:rsidRDefault="00317969" w:rsidP="006818AF">
      <w:r w:rsidRPr="00867586">
        <w:t>for that reason alone he had come; that in</w:t>
      </w:r>
    </w:p>
    <w:p w14:paraId="5BAFD583" w14:textId="77777777" w:rsidR="00043833" w:rsidRPr="00867586" w:rsidRDefault="00317969" w:rsidP="006818AF">
      <w:r w:rsidRPr="00867586">
        <w:t>like manner he should in the future comply</w:t>
      </w:r>
    </w:p>
    <w:p w14:paraId="039ED863" w14:textId="77777777" w:rsidR="00043833" w:rsidRPr="00867586" w:rsidRDefault="00317969" w:rsidP="006818AF">
      <w:r w:rsidRPr="00867586">
        <w:t>with the wishes of the Sultan</w:t>
      </w:r>
      <w:r w:rsidR="000E0546" w:rsidRPr="00867586">
        <w:t>;</w:t>
      </w:r>
      <w:r w:rsidRPr="00867586">
        <w:t xml:space="preserve"> that he saw no</w:t>
      </w:r>
    </w:p>
    <w:p w14:paraId="7FE0009D" w14:textId="77777777" w:rsidR="00043833" w:rsidRPr="00867586" w:rsidRDefault="00317969" w:rsidP="006818AF">
      <w:r w:rsidRPr="00867586">
        <w:t>reason why he, a spiritual man, should initiate</w:t>
      </w:r>
    </w:p>
    <w:p w14:paraId="4F847F25" w14:textId="77777777" w:rsidR="00043833" w:rsidRPr="00867586" w:rsidRDefault="00317969" w:rsidP="006818AF">
      <w:r w:rsidRPr="00867586">
        <w:t>the trouble, argument, and commotion incid-</w:t>
      </w:r>
    </w:p>
    <w:p w14:paraId="290E8EE0" w14:textId="77777777" w:rsidR="00043833" w:rsidRPr="00867586" w:rsidRDefault="00317969" w:rsidP="006818AF">
      <w:r w:rsidRPr="00867586">
        <w:t>ent to an appeal</w:t>
      </w:r>
      <w:r w:rsidR="000E0546" w:rsidRPr="00867586">
        <w:t>;</w:t>
      </w:r>
      <w:r w:rsidRPr="00867586">
        <w:t xml:space="preserve"> and that if the Government</w:t>
      </w:r>
    </w:p>
    <w:p w14:paraId="2E8BF873" w14:textId="77777777" w:rsidR="00043833" w:rsidRPr="00867586" w:rsidRDefault="00317969" w:rsidP="006818AF">
      <w:r w:rsidRPr="00867586">
        <w:t>wished to investigate the truth of the matter,</w:t>
      </w:r>
    </w:p>
    <w:p w14:paraId="4AC71BC8" w14:textId="77777777" w:rsidR="00043833" w:rsidRPr="00867586" w:rsidRDefault="00317969" w:rsidP="006818AF">
      <w:r w:rsidRPr="00867586">
        <w:t>it would itself institute an inquiry.</w:t>
      </w:r>
    </w:p>
    <w:p w14:paraId="5381B6D9" w14:textId="77777777" w:rsidR="00043833" w:rsidRPr="00867586" w:rsidRDefault="00B64B0A" w:rsidP="00DA1672">
      <w:pPr>
        <w:pStyle w:val="Text"/>
      </w:pPr>
      <w:r>
        <w:t>“</w:t>
      </w:r>
      <w:r w:rsidR="00317969" w:rsidRPr="00867586">
        <w:t>I have heard that these words were re-</w:t>
      </w:r>
    </w:p>
    <w:p w14:paraId="325091F4" w14:textId="77777777" w:rsidR="00043833" w:rsidRPr="00867586" w:rsidRDefault="00317969" w:rsidP="006818AF">
      <w:r w:rsidRPr="00867586">
        <w:t>peated to the Sultan and did not please him,</w:t>
      </w:r>
    </w:p>
    <w:p w14:paraId="57FBFF6D" w14:textId="77777777" w:rsidR="00043833" w:rsidRPr="00867586" w:rsidRDefault="00317969" w:rsidP="006818AF">
      <w:r w:rsidRPr="00867586">
        <w:t>perhaps because a different construction had</w:t>
      </w:r>
    </w:p>
    <w:p w14:paraId="7982E4DE" w14:textId="77777777" w:rsidR="00043833" w:rsidRPr="00867586" w:rsidRDefault="00317969" w:rsidP="006818AF">
      <w:r w:rsidRPr="00867586">
        <w:t>been put upon them by the narrator than the</w:t>
      </w:r>
    </w:p>
    <w:p w14:paraId="2D93048C" w14:textId="77777777" w:rsidR="00DA1672" w:rsidRDefault="00DA1672">
      <w:pPr>
        <w:widowControl/>
        <w:kinsoku/>
        <w:overflowPunct/>
        <w:textAlignment w:val="auto"/>
      </w:pPr>
      <w:r>
        <w:br w:type="page"/>
      </w:r>
    </w:p>
    <w:p w14:paraId="7C2237E9" w14:textId="77777777" w:rsidR="00043833" w:rsidRPr="00867586" w:rsidRDefault="00317969" w:rsidP="006818AF">
      <w:r w:rsidRPr="00867586">
        <w:lastRenderedPageBreak/>
        <w:t>meaning which the Blessed Perfection intended</w:t>
      </w:r>
    </w:p>
    <w:p w14:paraId="47C7E9AB" w14:textId="77777777" w:rsidR="00043833" w:rsidRPr="00867586" w:rsidRDefault="00317969" w:rsidP="006818AF">
      <w:r w:rsidRPr="00867586">
        <w:t>to convey</w:t>
      </w:r>
      <w:r w:rsidR="0096339E">
        <w:t xml:space="preserve">.  </w:t>
      </w:r>
      <w:r w:rsidRPr="00867586">
        <w:t>However that may be, it being a</w:t>
      </w:r>
    </w:p>
    <w:p w14:paraId="5B5C20E8" w14:textId="77777777" w:rsidR="00043833" w:rsidRPr="00867586" w:rsidRDefault="00317969" w:rsidP="006818AF">
      <w:r w:rsidRPr="00867586">
        <w:t>matter about which I cannot speak with cer-</w:t>
      </w:r>
    </w:p>
    <w:p w14:paraId="786751AC" w14:textId="77777777" w:rsidR="00043833" w:rsidRPr="00867586" w:rsidRDefault="00317969" w:rsidP="006818AF">
      <w:r w:rsidRPr="00867586">
        <w:t>tainty, my father was not called upon to ap-</w:t>
      </w:r>
    </w:p>
    <w:p w14:paraId="2EB53B2E" w14:textId="77777777" w:rsidR="00043833" w:rsidRPr="00867586" w:rsidRDefault="00317969" w:rsidP="006818AF">
      <w:r w:rsidRPr="00867586">
        <w:t>pear at any inquiry</w:t>
      </w:r>
      <w:r w:rsidR="0096339E">
        <w:t xml:space="preserve">.  </w:t>
      </w:r>
      <w:r w:rsidRPr="00867586">
        <w:t>An order was, however,</w:t>
      </w:r>
    </w:p>
    <w:p w14:paraId="79AC2BC0" w14:textId="77777777" w:rsidR="00043833" w:rsidRPr="00867586" w:rsidRDefault="00317969" w:rsidP="006818AF">
      <w:r w:rsidRPr="00867586">
        <w:t>made, about two months after our arrival in</w:t>
      </w:r>
    </w:p>
    <w:p w14:paraId="5D174EFF" w14:textId="77777777" w:rsidR="00043833" w:rsidRPr="00867586" w:rsidRDefault="00317969" w:rsidP="006818AF">
      <w:r w:rsidRPr="00867586">
        <w:t>Constantinople, directing our transfer to Adri-</w:t>
      </w:r>
    </w:p>
    <w:p w14:paraId="623E7C34" w14:textId="77777777" w:rsidR="00043833" w:rsidRPr="00867586" w:rsidRDefault="00317969" w:rsidP="006818AF">
      <w:r w:rsidRPr="00867586">
        <w:t>anople, a town in eastern European Turkey</w:t>
      </w:r>
    </w:p>
    <w:p w14:paraId="122FC27E" w14:textId="77777777" w:rsidR="00043833" w:rsidRPr="00867586" w:rsidRDefault="00317969" w:rsidP="006818AF">
      <w:r w:rsidRPr="00867586">
        <w:t>of notoriously bad climate, to which criminals</w:t>
      </w:r>
    </w:p>
    <w:p w14:paraId="4D4508F4" w14:textId="77777777" w:rsidR="00043833" w:rsidRPr="00867586" w:rsidRDefault="00317969" w:rsidP="006818AF">
      <w:r w:rsidRPr="00867586">
        <w:t>were often sent.</w:t>
      </w:r>
    </w:p>
    <w:p w14:paraId="6C7566C8" w14:textId="77777777" w:rsidR="00043833" w:rsidRPr="00867586" w:rsidRDefault="00C80DC8" w:rsidP="00DA1672">
      <w:pPr>
        <w:pStyle w:val="Text"/>
      </w:pPr>
      <w:r>
        <w:t>“</w:t>
      </w:r>
      <w:r w:rsidR="00317969" w:rsidRPr="00867586">
        <w:t>Before we set out a threat was made of</w:t>
      </w:r>
    </w:p>
    <w:p w14:paraId="6EF5074E" w14:textId="77777777" w:rsidR="00043833" w:rsidRPr="00867586" w:rsidRDefault="00317969" w:rsidP="00DA1672">
      <w:r w:rsidRPr="00867586">
        <w:t>separating us</w:t>
      </w:r>
      <w:r w:rsidR="00DA1672">
        <w:t>—</w:t>
      </w:r>
      <w:r w:rsidRPr="00867586">
        <w:t>of sending the Blessed Perfec-</w:t>
      </w:r>
    </w:p>
    <w:p w14:paraId="492636E4" w14:textId="77777777" w:rsidR="00043833" w:rsidRPr="00867586" w:rsidRDefault="00317969" w:rsidP="006818AF">
      <w:r w:rsidRPr="00867586">
        <w:t>tion to one place, his family to another, and</w:t>
      </w:r>
    </w:p>
    <w:p w14:paraId="5A14B6E6" w14:textId="77777777" w:rsidR="00043833" w:rsidRPr="00867586" w:rsidRDefault="00317969" w:rsidP="006818AF">
      <w:r w:rsidRPr="00867586">
        <w:t>his followers elsewhere</w:t>
      </w:r>
      <w:r w:rsidR="0096339E">
        <w:t xml:space="preserve">.  </w:t>
      </w:r>
      <w:r w:rsidRPr="00867586">
        <w:t>This overwhelmed</w:t>
      </w:r>
    </w:p>
    <w:p w14:paraId="67B968DF" w14:textId="77777777" w:rsidR="00043833" w:rsidRPr="00867586" w:rsidRDefault="00317969" w:rsidP="006818AF">
      <w:r w:rsidRPr="00867586">
        <w:t>us with apprehension, which hung over us and</w:t>
      </w:r>
    </w:p>
    <w:p w14:paraId="4EF9329D" w14:textId="77777777" w:rsidR="00043833" w:rsidRPr="00867586" w:rsidRDefault="00317969" w:rsidP="006818AF">
      <w:r w:rsidRPr="00867586">
        <w:t>tormented us during the whole of the journey</w:t>
      </w:r>
    </w:p>
    <w:p w14:paraId="491797B0" w14:textId="77777777" w:rsidR="00043833" w:rsidRPr="00867586" w:rsidRDefault="00317969" w:rsidP="006818AF">
      <w:r w:rsidRPr="00867586">
        <w:t>and long after</w:t>
      </w:r>
      <w:r w:rsidR="0096339E">
        <w:t xml:space="preserve">.  </w:t>
      </w:r>
      <w:r w:rsidRPr="00867586">
        <w:t>The dread of this or of the</w:t>
      </w:r>
    </w:p>
    <w:p w14:paraId="29230EEF" w14:textId="77777777" w:rsidR="00043833" w:rsidRPr="00867586" w:rsidRDefault="00317969" w:rsidP="006818AF">
      <w:r w:rsidRPr="00867586">
        <w:t>execution of my father was the greatest of</w:t>
      </w:r>
    </w:p>
    <w:p w14:paraId="4100B20D" w14:textId="77777777" w:rsidR="00043833" w:rsidRPr="00867586" w:rsidRDefault="00317969" w:rsidP="00DA1672">
      <w:r w:rsidRPr="00867586">
        <w:t>our trials</w:t>
      </w:r>
      <w:r w:rsidR="00DA1672">
        <w:t>—</w:t>
      </w:r>
      <w:r w:rsidRPr="00867586">
        <w:t>a horrible fear of unknown danger</w:t>
      </w:r>
    </w:p>
    <w:p w14:paraId="52BB84A6" w14:textId="77777777" w:rsidR="00043833" w:rsidRPr="00867586" w:rsidRDefault="00317969" w:rsidP="006818AF">
      <w:r w:rsidRPr="00867586">
        <w:t>always menacing us</w:t>
      </w:r>
      <w:r w:rsidR="0096339E">
        <w:t xml:space="preserve">.  </w:t>
      </w:r>
      <w:r w:rsidRPr="00867586">
        <w:t>Such threats were fre-</w:t>
      </w:r>
    </w:p>
    <w:p w14:paraId="7EDCABAB" w14:textId="77777777" w:rsidR="00043833" w:rsidRPr="00867586" w:rsidRDefault="00317969" w:rsidP="006818AF">
      <w:r w:rsidRPr="00867586">
        <w:t>quently repeated after this time also</w:t>
      </w:r>
      <w:r w:rsidR="0096339E">
        <w:t xml:space="preserve">.  </w:t>
      </w:r>
      <w:r w:rsidRPr="00867586">
        <w:t>Had it</w:t>
      </w:r>
    </w:p>
    <w:p w14:paraId="72B2B761" w14:textId="77777777" w:rsidR="00043833" w:rsidRPr="00867586" w:rsidRDefault="00317969" w:rsidP="006818AF">
      <w:r w:rsidRPr="00867586">
        <w:t>not been for them we could have borne our</w:t>
      </w:r>
    </w:p>
    <w:p w14:paraId="4D31F29B" w14:textId="77777777" w:rsidR="00043833" w:rsidRPr="00867586" w:rsidRDefault="00317969" w:rsidP="006818AF">
      <w:r w:rsidRPr="00867586">
        <w:t>sufferings with greater resignation</w:t>
      </w:r>
      <w:r w:rsidR="000E0546" w:rsidRPr="00867586">
        <w:t>;</w:t>
      </w:r>
      <w:r w:rsidRPr="00867586">
        <w:t xml:space="preserve"> but these</w:t>
      </w:r>
    </w:p>
    <w:p w14:paraId="10351395" w14:textId="77777777" w:rsidR="00043833" w:rsidRPr="00867586" w:rsidRDefault="00317969" w:rsidP="006818AF">
      <w:r w:rsidRPr="00867586">
        <w:t>kept us always in a heart-sickening suspense.</w:t>
      </w:r>
    </w:p>
    <w:p w14:paraId="5F3CE47D" w14:textId="77777777" w:rsidR="00043833" w:rsidRPr="00867586" w:rsidRDefault="00B64B0A" w:rsidP="00DA1672">
      <w:pPr>
        <w:pStyle w:val="Text"/>
      </w:pPr>
      <w:r>
        <w:t>“</w:t>
      </w:r>
      <w:r w:rsidR="00317969" w:rsidRPr="00867586">
        <w:t>The journey to Adrianople, although oc-</w:t>
      </w:r>
    </w:p>
    <w:p w14:paraId="3E167371" w14:textId="77777777" w:rsidR="00043833" w:rsidRPr="00867586" w:rsidRDefault="00317969" w:rsidP="006818AF">
      <w:r w:rsidRPr="00867586">
        <w:t>cupying but nine days, was the most terrible</w:t>
      </w:r>
    </w:p>
    <w:p w14:paraId="7E577C54" w14:textId="77777777" w:rsidR="00043833" w:rsidRPr="00867586" w:rsidRDefault="00317969" w:rsidP="006818AF">
      <w:r w:rsidRPr="00867586">
        <w:t>experience of travel we had thus far had</w:t>
      </w:r>
      <w:r w:rsidR="0096339E">
        <w:t xml:space="preserve">.  </w:t>
      </w:r>
      <w:r w:rsidRPr="00867586">
        <w:t>It</w:t>
      </w:r>
    </w:p>
    <w:p w14:paraId="7D49B140" w14:textId="77777777" w:rsidR="00043833" w:rsidRPr="00867586" w:rsidRDefault="00317969" w:rsidP="006818AF">
      <w:r w:rsidRPr="00867586">
        <w:t>was the beginning of winter, and very cold</w:t>
      </w:r>
      <w:r w:rsidR="000E0546" w:rsidRPr="00867586">
        <w:t>;</w:t>
      </w:r>
    </w:p>
    <w:p w14:paraId="0F21E581" w14:textId="77777777" w:rsidR="00DA1672" w:rsidRDefault="00DA1672">
      <w:pPr>
        <w:widowControl/>
        <w:kinsoku/>
        <w:overflowPunct/>
        <w:textAlignment w:val="auto"/>
      </w:pPr>
      <w:r>
        <w:br w:type="page"/>
      </w:r>
    </w:p>
    <w:p w14:paraId="226E4614" w14:textId="77777777" w:rsidR="00043833" w:rsidRPr="00867586" w:rsidRDefault="00317969" w:rsidP="006818AF">
      <w:r w:rsidRPr="00867586">
        <w:lastRenderedPageBreak/>
        <w:t>heavy snow fell most of the time</w:t>
      </w:r>
      <w:r w:rsidR="000E0546" w:rsidRPr="00867586">
        <w:t>;</w:t>
      </w:r>
      <w:r w:rsidRPr="00867586">
        <w:t xml:space="preserve"> and desti-</w:t>
      </w:r>
    </w:p>
    <w:p w14:paraId="7B833A4A" w14:textId="77777777" w:rsidR="00043833" w:rsidRPr="00867586" w:rsidRDefault="00317969" w:rsidP="006818AF">
      <w:r w:rsidRPr="00867586">
        <w:t>tute as we were of proper clothing or food, it</w:t>
      </w:r>
    </w:p>
    <w:p w14:paraId="74601E98" w14:textId="77777777" w:rsidR="00043833" w:rsidRPr="00867586" w:rsidRDefault="00317969" w:rsidP="006818AF">
      <w:r w:rsidRPr="00867586">
        <w:t>was a miracle that we survived it</w:t>
      </w:r>
      <w:r w:rsidR="0096339E">
        <w:t xml:space="preserve">.  </w:t>
      </w:r>
      <w:r w:rsidRPr="00867586">
        <w:t>We ar-</w:t>
      </w:r>
    </w:p>
    <w:p w14:paraId="268294D9" w14:textId="77777777" w:rsidR="00043833" w:rsidRPr="00867586" w:rsidRDefault="00317969" w:rsidP="00834BCE">
      <w:r w:rsidRPr="00867586">
        <w:t>rived at Adrianople all sick</w:t>
      </w:r>
      <w:r w:rsidR="00834BCE">
        <w:t>—</w:t>
      </w:r>
      <w:r w:rsidRPr="00867586">
        <w:t>even the young</w:t>
      </w:r>
    </w:p>
    <w:p w14:paraId="7A950466" w14:textId="77777777" w:rsidR="00043833" w:rsidRPr="00867586" w:rsidRDefault="00317969" w:rsidP="006818AF">
      <w:r w:rsidRPr="00867586">
        <w:t>and strong</w:t>
      </w:r>
      <w:r w:rsidR="0096339E">
        <w:t xml:space="preserve">.  </w:t>
      </w:r>
      <w:r w:rsidRPr="00867586">
        <w:t>My brother again had his feet</w:t>
      </w:r>
    </w:p>
    <w:p w14:paraId="41D6A667" w14:textId="77777777" w:rsidR="00043833" w:rsidRPr="00867586" w:rsidRDefault="00317969" w:rsidP="006818AF">
      <w:r w:rsidRPr="00867586">
        <w:t>frozen on this journey.</w:t>
      </w:r>
    </w:p>
    <w:p w14:paraId="62BAA617" w14:textId="77777777" w:rsidR="00043833" w:rsidRPr="00867586" w:rsidRDefault="00DA1672" w:rsidP="00DA1672">
      <w:pPr>
        <w:pStyle w:val="Text"/>
      </w:pPr>
      <w:r>
        <w:t>“</w:t>
      </w:r>
      <w:r w:rsidR="00317969" w:rsidRPr="00867586">
        <w:t>Our family, numbering eleven persons, was</w:t>
      </w:r>
    </w:p>
    <w:p w14:paraId="2D82B70B" w14:textId="77777777" w:rsidR="00043833" w:rsidRPr="00867586" w:rsidRDefault="00317969" w:rsidP="006818AF">
      <w:r w:rsidRPr="00867586">
        <w:t>lodged in a house of three rooms just outside</w:t>
      </w:r>
    </w:p>
    <w:p w14:paraId="0AB4F00D" w14:textId="77777777" w:rsidR="00043833" w:rsidRPr="00867586" w:rsidRDefault="00317969" w:rsidP="006818AF">
      <w:r w:rsidRPr="00867586">
        <w:t>the city of Adrianople</w:t>
      </w:r>
      <w:r w:rsidR="0096339E">
        <w:t xml:space="preserve">.  </w:t>
      </w:r>
      <w:r w:rsidRPr="00867586">
        <w:t>It was like a prison</w:t>
      </w:r>
      <w:r w:rsidR="000E0546" w:rsidRPr="00867586">
        <w:t>;</w:t>
      </w:r>
    </w:p>
    <w:p w14:paraId="5A69C809" w14:textId="77777777" w:rsidR="00043833" w:rsidRPr="00867586" w:rsidRDefault="00317969" w:rsidP="006818AF">
      <w:r w:rsidRPr="00867586">
        <w:t>without comforts and surrounded by a guard</w:t>
      </w:r>
    </w:p>
    <w:p w14:paraId="272BECA5" w14:textId="77777777" w:rsidR="00043833" w:rsidRPr="00867586" w:rsidRDefault="00317969" w:rsidP="006818AF">
      <w:r w:rsidRPr="00867586">
        <w:t>of soldiers</w:t>
      </w:r>
      <w:r w:rsidR="0096339E">
        <w:t xml:space="preserve">.  </w:t>
      </w:r>
      <w:r w:rsidRPr="00867586">
        <w:t>Our only food was the prison</w:t>
      </w:r>
    </w:p>
    <w:p w14:paraId="5B223495" w14:textId="77777777" w:rsidR="00043833" w:rsidRPr="00867586" w:rsidRDefault="00317969" w:rsidP="006818AF">
      <w:r w:rsidRPr="00867586">
        <w:t>fare allowed us, which was unsuitable for the</w:t>
      </w:r>
    </w:p>
    <w:p w14:paraId="4A480C46" w14:textId="77777777" w:rsidR="00043833" w:rsidRPr="00867586" w:rsidRDefault="00317969" w:rsidP="006818AF">
      <w:r w:rsidRPr="00867586">
        <w:t>children and the sick.</w:t>
      </w:r>
    </w:p>
    <w:p w14:paraId="490BB298" w14:textId="77777777" w:rsidR="00043833" w:rsidRPr="00867586" w:rsidRDefault="00C80DC8" w:rsidP="00DA1672">
      <w:pPr>
        <w:pStyle w:val="Text"/>
      </w:pPr>
      <w:r>
        <w:t>“</w:t>
      </w:r>
      <w:r w:rsidR="00317969" w:rsidRPr="00867586">
        <w:t>That winter was a period of intense suffer-</w:t>
      </w:r>
    </w:p>
    <w:p w14:paraId="60CF50E7" w14:textId="77777777" w:rsidR="00043833" w:rsidRPr="00867586" w:rsidRDefault="00317969" w:rsidP="006818AF">
      <w:r w:rsidRPr="00867586">
        <w:t>ing, due to cold, hunger, and, above all, to the</w:t>
      </w:r>
    </w:p>
    <w:p w14:paraId="0C5F860A" w14:textId="77777777" w:rsidR="00043833" w:rsidRPr="00867586" w:rsidRDefault="00317969" w:rsidP="006818AF">
      <w:r w:rsidRPr="00867586">
        <w:t>torments of vermin, with which the house was</w:t>
      </w:r>
    </w:p>
    <w:p w14:paraId="47A5D21F" w14:textId="77777777" w:rsidR="00043833" w:rsidRPr="00867586" w:rsidRDefault="00317969" w:rsidP="006818AF">
      <w:r w:rsidRPr="00867586">
        <w:t>swarming</w:t>
      </w:r>
      <w:r w:rsidR="0096339E">
        <w:t xml:space="preserve">.  </w:t>
      </w:r>
      <w:r w:rsidRPr="00867586">
        <w:t>These made even the days horrible,</w:t>
      </w:r>
    </w:p>
    <w:p w14:paraId="3F7ADAB6" w14:textId="77777777" w:rsidR="00043833" w:rsidRPr="00867586" w:rsidRDefault="00317969" w:rsidP="006818AF">
      <w:r w:rsidRPr="00867586">
        <w:t>and the nights still more so</w:t>
      </w:r>
      <w:r w:rsidR="0096339E">
        <w:t xml:space="preserve">.  </w:t>
      </w:r>
      <w:r w:rsidRPr="00867586">
        <w:t>When they were</w:t>
      </w:r>
    </w:p>
    <w:p w14:paraId="67253DB9" w14:textId="77777777" w:rsidR="00043833" w:rsidRPr="00867586" w:rsidRDefault="00317969" w:rsidP="006818AF">
      <w:r w:rsidRPr="00867586">
        <w:t>so intolerable that it was impossible to sleep, my</w:t>
      </w:r>
    </w:p>
    <w:p w14:paraId="1ABDD899" w14:textId="77777777" w:rsidR="00043833" w:rsidRPr="00867586" w:rsidRDefault="00317969" w:rsidP="006818AF">
      <w:r w:rsidRPr="00867586">
        <w:t>brother would light a lamp (which somewhat</w:t>
      </w:r>
    </w:p>
    <w:p w14:paraId="002B18C3" w14:textId="77777777" w:rsidR="00043833" w:rsidRPr="00867586" w:rsidRDefault="00317969" w:rsidP="006818AF">
      <w:r w:rsidRPr="00867586">
        <w:t>intimidated the vermin) and by singing and</w:t>
      </w:r>
    </w:p>
    <w:p w14:paraId="1061A6A4" w14:textId="77777777" w:rsidR="00043833" w:rsidRPr="00867586" w:rsidRDefault="00317969" w:rsidP="006818AF">
      <w:r w:rsidRPr="00867586">
        <w:t>laughing seek to restore the spirits of the family.</w:t>
      </w:r>
    </w:p>
    <w:p w14:paraId="0D42A518" w14:textId="77777777" w:rsidR="00043833" w:rsidRPr="00867586" w:rsidRDefault="00C80DC8" w:rsidP="00834BCE">
      <w:pPr>
        <w:pStyle w:val="Text"/>
      </w:pPr>
      <w:r>
        <w:t>“</w:t>
      </w:r>
      <w:r w:rsidR="00317969" w:rsidRPr="00867586">
        <w:t>In the spring, on the appeal of the Blessed</w:t>
      </w:r>
    </w:p>
    <w:p w14:paraId="50C43E73" w14:textId="77777777" w:rsidR="00043833" w:rsidRPr="00867586" w:rsidRDefault="00317969" w:rsidP="006818AF">
      <w:r w:rsidRPr="00867586">
        <w:t>Perfection to the Governor, we were removed</w:t>
      </w:r>
    </w:p>
    <w:p w14:paraId="139C9EAC" w14:textId="77777777" w:rsidR="00043833" w:rsidRPr="00867586" w:rsidRDefault="00317969" w:rsidP="006818AF">
      <w:r w:rsidRPr="00867586">
        <w:t>to somewhat more comfortable quarters within</w:t>
      </w:r>
    </w:p>
    <w:p w14:paraId="7A7FF0D1" w14:textId="77777777" w:rsidR="00043833" w:rsidRPr="00867586" w:rsidRDefault="00317969" w:rsidP="006818AF">
      <w:r w:rsidRPr="00867586">
        <w:t>the city</w:t>
      </w:r>
      <w:r w:rsidR="0096339E">
        <w:t xml:space="preserve">.  </w:t>
      </w:r>
      <w:r w:rsidRPr="00867586">
        <w:t>Our family was given the second</w:t>
      </w:r>
    </w:p>
    <w:p w14:paraId="194674F2" w14:textId="77777777" w:rsidR="00043833" w:rsidRPr="00867586" w:rsidRDefault="00317969" w:rsidP="006818AF">
      <w:r w:rsidRPr="00867586">
        <w:t>story of a house, of which some of the believers</w:t>
      </w:r>
    </w:p>
    <w:p w14:paraId="3F01147F" w14:textId="77777777" w:rsidR="00043833" w:rsidRPr="00867586" w:rsidRDefault="00317969" w:rsidP="006818AF">
      <w:r w:rsidRPr="00867586">
        <w:t>occupied the ground floor.</w:t>
      </w:r>
    </w:p>
    <w:p w14:paraId="277C28E6" w14:textId="77777777" w:rsidR="00834BCE" w:rsidRDefault="00834BCE">
      <w:pPr>
        <w:widowControl/>
        <w:kinsoku/>
        <w:overflowPunct/>
        <w:textAlignment w:val="auto"/>
      </w:pPr>
      <w:r>
        <w:br w:type="page"/>
      </w:r>
    </w:p>
    <w:p w14:paraId="6139D472" w14:textId="77777777" w:rsidR="00043833" w:rsidRPr="00867586" w:rsidRDefault="00C80DC8" w:rsidP="00834BCE">
      <w:pPr>
        <w:pStyle w:val="Text"/>
      </w:pPr>
      <w:r>
        <w:lastRenderedPageBreak/>
        <w:t>“</w:t>
      </w:r>
      <w:r w:rsidR="00317969" w:rsidRPr="00867586">
        <w:t>We remained for five years in Adrianople.</w:t>
      </w:r>
    </w:p>
    <w:p w14:paraId="029811E7" w14:textId="77777777" w:rsidR="00043833" w:rsidRPr="00867586" w:rsidRDefault="00317969" w:rsidP="006818AF">
      <w:r w:rsidRPr="00867586">
        <w:t>The Blessed Perfection resumed his teaching</w:t>
      </w:r>
    </w:p>
    <w:p w14:paraId="1EF38165" w14:textId="77777777" w:rsidR="00043833" w:rsidRPr="00867586" w:rsidRDefault="00317969" w:rsidP="006818AF">
      <w:r w:rsidRPr="00867586">
        <w:t>and gathered about him a large following.</w:t>
      </w:r>
    </w:p>
    <w:p w14:paraId="7EB7B530" w14:textId="77777777" w:rsidR="00043833" w:rsidRPr="00867586" w:rsidRDefault="00317969" w:rsidP="006818AF">
      <w:r w:rsidRPr="00867586">
        <w:t>We were very poor and always in great priva-</w:t>
      </w:r>
    </w:p>
    <w:p w14:paraId="68AEFDCD" w14:textId="77777777" w:rsidR="00043833" w:rsidRPr="00867586" w:rsidRDefault="00317969" w:rsidP="006818AF">
      <w:r w:rsidRPr="00867586">
        <w:t>tion, but had become so inured to suffering</w:t>
      </w:r>
    </w:p>
    <w:p w14:paraId="1C4B9BFC" w14:textId="77777777" w:rsidR="00043833" w:rsidRPr="00867586" w:rsidRDefault="00317969" w:rsidP="006818AF">
      <w:r w:rsidRPr="00867586">
        <w:t>that we should have lived in tolerable content-</w:t>
      </w:r>
    </w:p>
    <w:p w14:paraId="1BABC55A" w14:textId="77777777" w:rsidR="00043833" w:rsidRPr="00867586" w:rsidRDefault="00317969" w:rsidP="00834BCE">
      <w:r w:rsidRPr="00867586">
        <w:t>ment had it not been for two things</w:t>
      </w:r>
      <w:r w:rsidR="00834BCE">
        <w:t>—</w:t>
      </w:r>
      <w:r w:rsidRPr="00867586">
        <w:t>the feel-</w:t>
      </w:r>
    </w:p>
    <w:p w14:paraId="27BEC704" w14:textId="77777777" w:rsidR="00043833" w:rsidRPr="00867586" w:rsidRDefault="00317969" w:rsidP="006818AF">
      <w:r w:rsidRPr="00867586">
        <w:t>ing of dread and sense of unknown danger of</w:t>
      </w:r>
    </w:p>
    <w:p w14:paraId="5CE5BC91" w14:textId="77777777" w:rsidR="00043833" w:rsidRPr="00867586" w:rsidRDefault="00317969" w:rsidP="006818AF">
      <w:r w:rsidRPr="00867586">
        <w:t>which I have before spoken, and another matter</w:t>
      </w:r>
    </w:p>
    <w:p w14:paraId="747FF7E4" w14:textId="77777777" w:rsidR="00043833" w:rsidRPr="00867586" w:rsidRDefault="00317969" w:rsidP="006818AF">
      <w:r w:rsidRPr="00867586">
        <w:t>to which I will presently more particularly</w:t>
      </w:r>
    </w:p>
    <w:p w14:paraId="6C55D146" w14:textId="77777777" w:rsidR="00043833" w:rsidRPr="00867586" w:rsidRDefault="00317969" w:rsidP="006818AF">
      <w:r w:rsidRPr="00867586">
        <w:t>refer.</w:t>
      </w:r>
    </w:p>
    <w:p w14:paraId="334A5667" w14:textId="77777777" w:rsidR="00043833" w:rsidRPr="00867586" w:rsidRDefault="00C80DC8" w:rsidP="00834BCE">
      <w:pPr>
        <w:pStyle w:val="Text"/>
      </w:pPr>
      <w:r>
        <w:t>“</w:t>
      </w:r>
      <w:r w:rsidR="00317969" w:rsidRPr="00867586">
        <w:t>During this period, as, in fact, had been the</w:t>
      </w:r>
    </w:p>
    <w:p w14:paraId="45E17D84" w14:textId="77777777" w:rsidR="00043833" w:rsidRPr="00867586" w:rsidRDefault="00317969" w:rsidP="006818AF">
      <w:r w:rsidRPr="00867586">
        <w:t>case for a number of years, Abbas Effendi was</w:t>
      </w:r>
    </w:p>
    <w:p w14:paraId="76991175" w14:textId="77777777" w:rsidR="00043833" w:rsidRPr="00867586" w:rsidRDefault="00317969" w:rsidP="006818AF">
      <w:r w:rsidRPr="00867586">
        <w:t>the chief dependence and comfort of the entire</w:t>
      </w:r>
    </w:p>
    <w:p w14:paraId="693FB3E8" w14:textId="77777777" w:rsidR="00043833" w:rsidRPr="00867586" w:rsidRDefault="00317969" w:rsidP="006818AF">
      <w:r w:rsidRPr="00867586">
        <w:t>family</w:t>
      </w:r>
      <w:r w:rsidR="0096339E">
        <w:t xml:space="preserve">.  </w:t>
      </w:r>
      <w:r w:rsidRPr="00867586">
        <w:t>He had from childhood a remarkably</w:t>
      </w:r>
    </w:p>
    <w:p w14:paraId="4BE5B59B" w14:textId="77777777" w:rsidR="00043833" w:rsidRPr="00867586" w:rsidRDefault="00317969" w:rsidP="006818AF">
      <w:r w:rsidRPr="00867586">
        <w:t>self-sacrificing nature, habitually yielding his</w:t>
      </w:r>
    </w:p>
    <w:p w14:paraId="4674CB7B" w14:textId="77777777" w:rsidR="00043833" w:rsidRPr="00867586" w:rsidRDefault="00317969" w:rsidP="006818AF">
      <w:r w:rsidRPr="00867586">
        <w:t>own wishes and giving up whatever he had to</w:t>
      </w:r>
    </w:p>
    <w:p w14:paraId="09AF152A" w14:textId="77777777" w:rsidR="00043833" w:rsidRPr="00867586" w:rsidRDefault="00317969" w:rsidP="006818AF">
      <w:r w:rsidRPr="00867586">
        <w:t>his brothers and sisters, keeping nothing for</w:t>
      </w:r>
    </w:p>
    <w:p w14:paraId="1CCB99D1" w14:textId="77777777" w:rsidR="00043833" w:rsidRPr="00867586" w:rsidRDefault="00317969" w:rsidP="006818AF">
      <w:r w:rsidRPr="00867586">
        <w:t>himself</w:t>
      </w:r>
      <w:r w:rsidR="0096339E">
        <w:t xml:space="preserve">.  </w:t>
      </w:r>
      <w:r w:rsidRPr="00867586">
        <w:t>He was always gentle</w:t>
      </w:r>
      <w:r w:rsidR="000E0546" w:rsidRPr="00867586">
        <w:t>;</w:t>
      </w:r>
      <w:r w:rsidRPr="00867586">
        <w:t xml:space="preserve"> never became</w:t>
      </w:r>
    </w:p>
    <w:p w14:paraId="49D8AB2F" w14:textId="77777777" w:rsidR="00043833" w:rsidRPr="00867586" w:rsidRDefault="00317969" w:rsidP="006818AF">
      <w:r w:rsidRPr="00867586">
        <w:t>angry, and never retaliated</w:t>
      </w:r>
      <w:r w:rsidR="0096339E">
        <w:t xml:space="preserve">.  </w:t>
      </w:r>
      <w:r w:rsidRPr="00867586">
        <w:t>The life we were</w:t>
      </w:r>
    </w:p>
    <w:p w14:paraId="182C1620" w14:textId="77777777" w:rsidR="00043833" w:rsidRPr="00867586" w:rsidRDefault="00317969" w:rsidP="006818AF">
      <w:r w:rsidRPr="00867586">
        <w:t>living afforded constantly recurring occasions</w:t>
      </w:r>
    </w:p>
    <w:p w14:paraId="6E597A40" w14:textId="77777777" w:rsidR="00043833" w:rsidRPr="00867586" w:rsidRDefault="00317969" w:rsidP="006818AF">
      <w:r w:rsidRPr="00867586">
        <w:t>for the exhibition of these qualities of his</w:t>
      </w:r>
    </w:p>
    <w:p w14:paraId="79B3E507" w14:textId="77777777" w:rsidR="00043833" w:rsidRPr="00867586" w:rsidRDefault="00317969" w:rsidP="006818AF">
      <w:r w:rsidRPr="00867586">
        <w:t>character; and his unceasing efforts did a great</w:t>
      </w:r>
    </w:p>
    <w:p w14:paraId="05664072" w14:textId="77777777" w:rsidR="00043833" w:rsidRPr="00867586" w:rsidRDefault="00317969" w:rsidP="006818AF">
      <w:r w:rsidRPr="00867586">
        <w:t>deal to make its conditions endurable for the</w:t>
      </w:r>
    </w:p>
    <w:p w14:paraId="3EC3157A" w14:textId="77777777" w:rsidR="00043833" w:rsidRPr="00867586" w:rsidRDefault="00317969" w:rsidP="006818AF">
      <w:r w:rsidRPr="00867586">
        <w:t>other members of the family.</w:t>
      </w:r>
    </w:p>
    <w:p w14:paraId="5D1BCEC6" w14:textId="77777777" w:rsidR="00043833" w:rsidRPr="00867586" w:rsidRDefault="00C80DC8" w:rsidP="00834BCE">
      <w:pPr>
        <w:pStyle w:val="Text"/>
      </w:pPr>
      <w:r>
        <w:t>“</w:t>
      </w:r>
      <w:r w:rsidR="00317969" w:rsidRPr="00867586">
        <w:t>For the poor also he had ever been very</w:t>
      </w:r>
    </w:p>
    <w:p w14:paraId="0ED85986" w14:textId="77777777" w:rsidR="00043833" w:rsidRPr="00867586" w:rsidRDefault="00317969" w:rsidP="006818AF">
      <w:r w:rsidRPr="00867586">
        <w:t>tender-hearted, and, destitute as we were, he</w:t>
      </w:r>
    </w:p>
    <w:p w14:paraId="1CEF2A1F" w14:textId="77777777" w:rsidR="00043833" w:rsidRPr="00867586" w:rsidRDefault="00317969" w:rsidP="006818AF">
      <w:r w:rsidRPr="00867586">
        <w:t>always contrived to find something to give to</w:t>
      </w:r>
    </w:p>
    <w:p w14:paraId="1E2FA2D5" w14:textId="77777777" w:rsidR="00834BCE" w:rsidRDefault="00834BCE">
      <w:pPr>
        <w:widowControl/>
        <w:kinsoku/>
        <w:overflowPunct/>
        <w:textAlignment w:val="auto"/>
      </w:pPr>
      <w:r>
        <w:br w:type="page"/>
      </w:r>
    </w:p>
    <w:p w14:paraId="2486885E" w14:textId="77777777" w:rsidR="00043833" w:rsidRPr="00867586" w:rsidRDefault="00317969" w:rsidP="006818AF">
      <w:r w:rsidRPr="00867586">
        <w:lastRenderedPageBreak/>
        <w:t>others who were in greater want</w:t>
      </w:r>
      <w:r w:rsidR="0096339E">
        <w:t xml:space="preserve">.  </w:t>
      </w:r>
      <w:r w:rsidRPr="00867586">
        <w:t>This alms-</w:t>
      </w:r>
    </w:p>
    <w:p w14:paraId="582A4075" w14:textId="77777777" w:rsidR="00043833" w:rsidRPr="00867586" w:rsidRDefault="00317969" w:rsidP="006818AF">
      <w:r w:rsidRPr="00867586">
        <w:t>giving proclivity of my brother was a great</w:t>
      </w:r>
    </w:p>
    <w:p w14:paraId="67F7BF30" w14:textId="77777777" w:rsidR="00043833" w:rsidRPr="00867586" w:rsidRDefault="00317969" w:rsidP="006818AF">
      <w:r w:rsidRPr="00867586">
        <w:t>trial to our mother, for in our straitened cir-</w:t>
      </w:r>
    </w:p>
    <w:p w14:paraId="266E89DA" w14:textId="77777777" w:rsidR="00043833" w:rsidRPr="00867586" w:rsidRDefault="00317969" w:rsidP="006818AF">
      <w:r w:rsidRPr="00867586">
        <w:t>cumstances she found it very difficult with the</w:t>
      </w:r>
    </w:p>
    <w:p w14:paraId="79AB3BDF" w14:textId="77777777" w:rsidR="00043833" w:rsidRPr="00867586" w:rsidRDefault="00317969" w:rsidP="006818AF">
      <w:r w:rsidRPr="00867586">
        <w:t>means at her disposal to provide for her own</w:t>
      </w:r>
    </w:p>
    <w:p w14:paraId="3924C562" w14:textId="77777777" w:rsidR="00043833" w:rsidRPr="00867586" w:rsidRDefault="00317969" w:rsidP="006818AF">
      <w:r w:rsidRPr="00867586">
        <w:t>family only those things which were actually</w:t>
      </w:r>
    </w:p>
    <w:p w14:paraId="52B525AE" w14:textId="77777777" w:rsidR="00043833" w:rsidRPr="00867586" w:rsidRDefault="00317969" w:rsidP="006818AF">
      <w:r w:rsidRPr="00867586">
        <w:t>necessary.</w:t>
      </w:r>
    </w:p>
    <w:p w14:paraId="0A735F54" w14:textId="77777777" w:rsidR="00043833" w:rsidRPr="00867586" w:rsidRDefault="00C80DC8" w:rsidP="00834BCE">
      <w:pPr>
        <w:pStyle w:val="Text"/>
      </w:pPr>
      <w:r>
        <w:t>“</w:t>
      </w:r>
      <w:r w:rsidR="00317969" w:rsidRPr="00867586">
        <w:t>The matter to which I have just referred</w:t>
      </w:r>
    </w:p>
    <w:p w14:paraId="071CC833" w14:textId="77777777" w:rsidR="00043833" w:rsidRPr="00867586" w:rsidRDefault="00317969" w:rsidP="006818AF">
      <w:r w:rsidRPr="00867586">
        <w:t>as interfering with our contentment was a very</w:t>
      </w:r>
    </w:p>
    <w:p w14:paraId="76390638" w14:textId="77777777" w:rsidR="00043833" w:rsidRPr="00867586" w:rsidRDefault="00317969" w:rsidP="006818AF">
      <w:r w:rsidRPr="00867586">
        <w:t>terrible experience brought upon us by Subh i</w:t>
      </w:r>
    </w:p>
    <w:p w14:paraId="04B08D4E" w14:textId="77777777" w:rsidR="00043833" w:rsidRPr="00867586" w:rsidRDefault="00317969" w:rsidP="006818AF">
      <w:r w:rsidRPr="00867586">
        <w:t>Ezel, to whose machinations our subsequent</w:t>
      </w:r>
    </w:p>
    <w:p w14:paraId="04299FAA" w14:textId="77777777" w:rsidR="00043833" w:rsidRPr="00867586" w:rsidRDefault="00317969" w:rsidP="006818AF">
      <w:r w:rsidRPr="00867586">
        <w:t>sufferings were chiefly due, and which were</w:t>
      </w:r>
    </w:p>
    <w:p w14:paraId="4BDEE452" w14:textId="77777777" w:rsidR="00043833" w:rsidRPr="00867586" w:rsidRDefault="00317969" w:rsidP="006818AF">
      <w:r w:rsidRPr="00867586">
        <w:t>the immediate cause of our being sent some</w:t>
      </w:r>
    </w:p>
    <w:p w14:paraId="40E9F408" w14:textId="77777777" w:rsidR="00043833" w:rsidRPr="00867586" w:rsidRDefault="00317969" w:rsidP="006818AF">
      <w:r w:rsidRPr="00867586">
        <w:t xml:space="preserve">years later from Adrianople to </w:t>
      </w:r>
      <w:r w:rsidR="001C7542">
        <w:t>‘Akká</w:t>
      </w:r>
      <w:r w:rsidR="0096339E">
        <w:t xml:space="preserve">.  </w:t>
      </w:r>
      <w:r w:rsidRPr="00867586">
        <w:t>To this</w:t>
      </w:r>
    </w:p>
    <w:p w14:paraId="6A43B35E" w14:textId="77777777" w:rsidR="00043833" w:rsidRPr="00867586" w:rsidRDefault="00317969" w:rsidP="006818AF">
      <w:r w:rsidRPr="00867586">
        <w:t>very serious affair I will now proceed.</w:t>
      </w:r>
    </w:p>
    <w:p w14:paraId="4244FC88" w14:textId="77777777" w:rsidR="00043833" w:rsidRPr="00867586" w:rsidRDefault="00C80DC8" w:rsidP="00834BCE">
      <w:pPr>
        <w:pStyle w:val="Text"/>
      </w:pPr>
      <w:r>
        <w:t>“</w:t>
      </w:r>
      <w:r w:rsidR="00317969" w:rsidRPr="00867586">
        <w:t>Subh i Ezel continued to be one of our</w:t>
      </w:r>
    </w:p>
    <w:p w14:paraId="6B98D002" w14:textId="77777777" w:rsidR="00043833" w:rsidRPr="00867586" w:rsidRDefault="00317969" w:rsidP="006818AF">
      <w:r w:rsidRPr="00867586">
        <w:t>company after we came to Baghdad in 1853.</w:t>
      </w:r>
    </w:p>
    <w:p w14:paraId="6070DE6D" w14:textId="77777777" w:rsidR="00043833" w:rsidRPr="00867586" w:rsidRDefault="00317969" w:rsidP="006818AF">
      <w:r w:rsidRPr="00867586">
        <w:t>With his family he now occupied in Adrianople</w:t>
      </w:r>
    </w:p>
    <w:p w14:paraId="6511E59F" w14:textId="77777777" w:rsidR="00043833" w:rsidRPr="00867586" w:rsidRDefault="00317969" w:rsidP="006818AF">
      <w:r w:rsidRPr="00867586">
        <w:t>a house separate from ours though near it.</w:t>
      </w:r>
    </w:p>
    <w:p w14:paraId="7AA2DF6C" w14:textId="77777777" w:rsidR="00043833" w:rsidRPr="00867586" w:rsidRDefault="00317969" w:rsidP="006818AF">
      <w:r w:rsidRPr="00867586">
        <w:t>The relations between the two families, which</w:t>
      </w:r>
    </w:p>
    <w:p w14:paraId="55622A32" w14:textId="77777777" w:rsidR="00043833" w:rsidRPr="00867586" w:rsidRDefault="00317969" w:rsidP="006818AF">
      <w:r w:rsidRPr="00867586">
        <w:t>for a time while we were in Baghdad had been</w:t>
      </w:r>
    </w:p>
    <w:p w14:paraId="31F992A9" w14:textId="77777777" w:rsidR="00043833" w:rsidRPr="00867586" w:rsidRDefault="00317969" w:rsidP="006818AF">
      <w:r w:rsidRPr="00867586">
        <w:t>strained, had become again harmonious</w:t>
      </w:r>
      <w:r w:rsidR="0096339E">
        <w:t xml:space="preserve">.  </w:t>
      </w:r>
      <w:r w:rsidRPr="00867586">
        <w:t>The</w:t>
      </w:r>
    </w:p>
    <w:p w14:paraId="4E7C36B5" w14:textId="77777777" w:rsidR="00043833" w:rsidRPr="00867586" w:rsidRDefault="00317969" w:rsidP="00834BCE">
      <w:r w:rsidRPr="00867586">
        <w:t>food of Subh i Eze</w:t>
      </w:r>
      <w:r w:rsidR="00834BCE">
        <w:t>l’</w:t>
      </w:r>
      <w:r w:rsidRPr="00867586">
        <w:t>s family was usually pre-</w:t>
      </w:r>
    </w:p>
    <w:p w14:paraId="0E4BAB61" w14:textId="77777777" w:rsidR="00043833" w:rsidRPr="00867586" w:rsidRDefault="00317969" w:rsidP="006818AF">
      <w:r w:rsidRPr="00867586">
        <w:t>pared in our house, under my supervision, and</w:t>
      </w:r>
    </w:p>
    <w:p w14:paraId="07FA51C1" w14:textId="77777777" w:rsidR="00043833" w:rsidRPr="00867586" w:rsidRDefault="00317969" w:rsidP="006818AF">
      <w:r w:rsidRPr="00867586">
        <w:t>sent to Subh i Ezel</w:t>
      </w:r>
      <w:r w:rsidR="00B64B0A">
        <w:t>’</w:t>
      </w:r>
      <w:r w:rsidRPr="00867586">
        <w:t>s house</w:t>
      </w:r>
      <w:r w:rsidR="0096339E">
        <w:t xml:space="preserve">.  </w:t>
      </w:r>
      <w:r w:rsidRPr="00867586">
        <w:t>The reason for</w:t>
      </w:r>
    </w:p>
    <w:p w14:paraId="291EFE5B" w14:textId="77777777" w:rsidR="00043833" w:rsidRPr="00867586" w:rsidRDefault="00317969" w:rsidP="006818AF">
      <w:r w:rsidRPr="00867586">
        <w:t>this was that his wives were not properly at-</w:t>
      </w:r>
    </w:p>
    <w:p w14:paraId="2510A71A" w14:textId="77777777" w:rsidR="00043833" w:rsidRPr="00867586" w:rsidRDefault="00317969" w:rsidP="006818AF">
      <w:r w:rsidRPr="00867586">
        <w:t>tentive to their household affairs and prepared</w:t>
      </w:r>
    </w:p>
    <w:p w14:paraId="0AE75336" w14:textId="77777777" w:rsidR="00043833" w:rsidRPr="00867586" w:rsidRDefault="00317969" w:rsidP="006818AF">
      <w:r w:rsidRPr="00867586">
        <w:t>his food so badly that it was not suitable for</w:t>
      </w:r>
    </w:p>
    <w:p w14:paraId="676FEC06" w14:textId="77777777" w:rsidR="00834BCE" w:rsidRDefault="00834BCE">
      <w:pPr>
        <w:widowControl/>
        <w:kinsoku/>
        <w:overflowPunct/>
        <w:textAlignment w:val="auto"/>
      </w:pPr>
      <w:r>
        <w:br w:type="page"/>
      </w:r>
    </w:p>
    <w:p w14:paraId="4BBE7EDE" w14:textId="77777777" w:rsidR="00043833" w:rsidRPr="00867586" w:rsidRDefault="00317969" w:rsidP="006818AF">
      <w:r w:rsidRPr="00867586">
        <w:lastRenderedPageBreak/>
        <w:t>him to eat</w:t>
      </w:r>
      <w:r w:rsidR="0096339E">
        <w:t xml:space="preserve">.  </w:t>
      </w:r>
      <w:r w:rsidRPr="00867586">
        <w:t>We saw this, and, in order to en-</w:t>
      </w:r>
    </w:p>
    <w:p w14:paraId="6615D892" w14:textId="77777777" w:rsidR="00043833" w:rsidRPr="00867586" w:rsidRDefault="00317969" w:rsidP="006818AF">
      <w:r w:rsidRPr="00867586">
        <w:t>able him to live comfortably, offered to cook</w:t>
      </w:r>
    </w:p>
    <w:p w14:paraId="6F2255A4" w14:textId="77777777" w:rsidR="00043833" w:rsidRPr="00867586" w:rsidRDefault="00317969" w:rsidP="006818AF">
      <w:r w:rsidRPr="00867586">
        <w:t>his food and send it to him.</w:t>
      </w:r>
    </w:p>
    <w:p w14:paraId="133C7768" w14:textId="77777777" w:rsidR="00043833" w:rsidRPr="00867586" w:rsidRDefault="00C80DC8" w:rsidP="00834BCE">
      <w:pPr>
        <w:pStyle w:val="Text"/>
      </w:pPr>
      <w:r>
        <w:t>“</w:t>
      </w:r>
      <w:r w:rsidR="00317969" w:rsidRPr="00867586">
        <w:t>There was a bath in our house, but none</w:t>
      </w:r>
    </w:p>
    <w:p w14:paraId="11BD89CE" w14:textId="77777777" w:rsidR="00043833" w:rsidRPr="00867586" w:rsidRDefault="00317969" w:rsidP="00834BCE">
      <w:r w:rsidRPr="00867586">
        <w:t>in Subh i Eze</w:t>
      </w:r>
      <w:r w:rsidR="00834BCE">
        <w:t>l’</w:t>
      </w:r>
      <w:r w:rsidRPr="00867586">
        <w:t>s, and he was accustomed to</w:t>
      </w:r>
    </w:p>
    <w:p w14:paraId="2F5C6014" w14:textId="77777777" w:rsidR="00043833" w:rsidRPr="00867586" w:rsidRDefault="00317969" w:rsidP="006818AF">
      <w:r w:rsidRPr="00867586">
        <w:t>use our bath</w:t>
      </w:r>
      <w:r w:rsidR="0096339E">
        <w:t xml:space="preserve">.  </w:t>
      </w:r>
      <w:r w:rsidRPr="00867586">
        <w:t>The same servant prepared the</w:t>
      </w:r>
    </w:p>
    <w:p w14:paraId="05DEBA9B" w14:textId="77777777" w:rsidR="00043833" w:rsidRPr="00867586" w:rsidRDefault="00317969" w:rsidP="006818AF">
      <w:r w:rsidRPr="00867586">
        <w:t>bath and acted as bath attendant for both my</w:t>
      </w:r>
    </w:p>
    <w:p w14:paraId="4CA98FE5" w14:textId="77777777" w:rsidR="00043833" w:rsidRPr="00867586" w:rsidRDefault="00317969" w:rsidP="006818AF">
      <w:r w:rsidRPr="00867586">
        <w:t>father and Subh i Ezel.</w:t>
      </w:r>
    </w:p>
    <w:p w14:paraId="200217E3" w14:textId="77777777" w:rsidR="00043833" w:rsidRPr="00867586" w:rsidRDefault="00C80DC8" w:rsidP="00834BCE">
      <w:pPr>
        <w:pStyle w:val="Text"/>
      </w:pPr>
      <w:r>
        <w:t>“</w:t>
      </w:r>
      <w:r w:rsidR="00317969" w:rsidRPr="00867586">
        <w:t>Up to this time the declaration which the</w:t>
      </w:r>
    </w:p>
    <w:p w14:paraId="0B5B3530" w14:textId="77777777" w:rsidR="00043833" w:rsidRPr="00867586" w:rsidRDefault="00317969" w:rsidP="006818AF">
      <w:r w:rsidRPr="00867586">
        <w:t>Blessed Perfection had made to five of his</w:t>
      </w:r>
    </w:p>
    <w:p w14:paraId="45141E1F" w14:textId="77777777" w:rsidR="00043833" w:rsidRPr="00867586" w:rsidRDefault="00317969" w:rsidP="006818AF">
      <w:r w:rsidRPr="00867586">
        <w:t>disciples in Baghdad had not been formally</w:t>
      </w:r>
    </w:p>
    <w:p w14:paraId="2FD46121" w14:textId="77777777" w:rsidR="00043833" w:rsidRPr="00867586" w:rsidRDefault="00317969" w:rsidP="006818AF">
      <w:r w:rsidRPr="00867586">
        <w:t>communicated to Subh i Ezel, or, indeed, to</w:t>
      </w:r>
    </w:p>
    <w:p w14:paraId="019F0EFA" w14:textId="77777777" w:rsidR="00043833" w:rsidRPr="00867586" w:rsidRDefault="00317969" w:rsidP="006818AF">
      <w:r w:rsidRPr="00867586">
        <w:t>any one else, and we do not know that he was</w:t>
      </w:r>
    </w:p>
    <w:p w14:paraId="4E0E3415" w14:textId="77777777" w:rsidR="00043833" w:rsidRPr="00867586" w:rsidRDefault="00317969" w:rsidP="006818AF">
      <w:r w:rsidRPr="00867586">
        <w:t>aware of it</w:t>
      </w:r>
      <w:r w:rsidR="0096339E">
        <w:t xml:space="preserve">:  </w:t>
      </w:r>
      <w:r w:rsidRPr="00867586">
        <w:t>though his conduct suggests that</w:t>
      </w:r>
    </w:p>
    <w:p w14:paraId="11F0EA5E" w14:textId="77777777" w:rsidR="00043833" w:rsidRPr="00867586" w:rsidRDefault="00317969" w:rsidP="006818AF">
      <w:r w:rsidRPr="00867586">
        <w:t>he suspected it, and that this suspicion fur-</w:t>
      </w:r>
    </w:p>
    <w:p w14:paraId="625BC3D4" w14:textId="77777777" w:rsidR="00043833" w:rsidRPr="00867586" w:rsidRDefault="00317969" w:rsidP="006818AF">
      <w:r w:rsidRPr="00867586">
        <w:t>nished the incentive which prompted him in</w:t>
      </w:r>
    </w:p>
    <w:p w14:paraId="7574983E" w14:textId="77777777" w:rsidR="00043833" w:rsidRPr="00867586" w:rsidRDefault="00317969" w:rsidP="006818AF">
      <w:r w:rsidRPr="00867586">
        <w:t>doing what I am about to relate</w:t>
      </w:r>
      <w:r w:rsidR="0096339E">
        <w:t xml:space="preserve">.  </w:t>
      </w:r>
      <w:r w:rsidRPr="00867586">
        <w:t>As you no</w:t>
      </w:r>
    </w:p>
    <w:p w14:paraId="150188DF" w14:textId="77777777" w:rsidR="00043833" w:rsidRPr="00867586" w:rsidRDefault="00317969" w:rsidP="006818AF">
      <w:r w:rsidRPr="00867586">
        <w:t>doubt know, Subh i Ezel claimed to have</w:t>
      </w:r>
    </w:p>
    <w:p w14:paraId="76ECA0B6" w14:textId="77777777" w:rsidR="00043833" w:rsidRPr="00867586" w:rsidRDefault="00317969" w:rsidP="006818AF">
      <w:r w:rsidRPr="00867586">
        <w:t xml:space="preserve">been appointed by the </w:t>
      </w:r>
      <w:r w:rsidR="001C7542" w:rsidRPr="00867586">
        <w:t>B</w:t>
      </w:r>
      <w:r w:rsidR="001C7542" w:rsidRPr="001C7542">
        <w:t>á</w:t>
      </w:r>
      <w:r w:rsidR="001C7542" w:rsidRPr="00867586">
        <w:t>b</w:t>
      </w:r>
      <w:r w:rsidRPr="00867586">
        <w:t xml:space="preserve"> as his successor,</w:t>
      </w:r>
    </w:p>
    <w:p w14:paraId="6EDE4DD1" w14:textId="77777777" w:rsidR="00043833" w:rsidRPr="00867586" w:rsidRDefault="00317969" w:rsidP="006818AF">
      <w:r w:rsidRPr="00867586">
        <w:t xml:space="preserve">and therefore to be, after the </w:t>
      </w:r>
      <w:r w:rsidR="001C7542" w:rsidRPr="00867586">
        <w:t>B</w:t>
      </w:r>
      <w:r w:rsidR="001C7542" w:rsidRPr="001C7542">
        <w:t>á</w:t>
      </w:r>
      <w:r w:rsidR="001C7542" w:rsidRPr="00867586">
        <w:t>b</w:t>
      </w:r>
      <w:r w:rsidR="00B64B0A">
        <w:t>’</w:t>
      </w:r>
      <w:r w:rsidRPr="00867586">
        <w:t>s death, the</w:t>
      </w:r>
    </w:p>
    <w:p w14:paraId="615C33C0" w14:textId="77777777" w:rsidR="00043833" w:rsidRPr="00867586" w:rsidRDefault="00317969" w:rsidP="006818AF">
      <w:r w:rsidRPr="00867586">
        <w:t xml:space="preserve">head of the </w:t>
      </w:r>
      <w:r w:rsidR="001C7542" w:rsidRPr="00867586">
        <w:t>B</w:t>
      </w:r>
      <w:r w:rsidR="001C7542" w:rsidRPr="001C7542">
        <w:t>á</w:t>
      </w:r>
      <w:r w:rsidR="001C7542" w:rsidRPr="00867586">
        <w:t>b</w:t>
      </w:r>
      <w:r w:rsidR="001C7542" w:rsidRPr="001C7542">
        <w:t>í</w:t>
      </w:r>
      <w:r w:rsidRPr="00867586">
        <w:t xml:space="preserve"> Church.</w:t>
      </w:r>
    </w:p>
    <w:p w14:paraId="293A2B16" w14:textId="77777777" w:rsidR="00043833" w:rsidRPr="00867586" w:rsidRDefault="00C80DC8" w:rsidP="00834BCE">
      <w:pPr>
        <w:pStyle w:val="Text"/>
      </w:pPr>
      <w:r>
        <w:t>“</w:t>
      </w:r>
      <w:r w:rsidR="00317969" w:rsidRPr="00867586">
        <w:t>The events which I am about to relate</w:t>
      </w:r>
    </w:p>
    <w:p w14:paraId="3793B8C5" w14:textId="77777777" w:rsidR="00043833" w:rsidRPr="00867586" w:rsidRDefault="00317969" w:rsidP="006818AF">
      <w:r w:rsidRPr="00867586">
        <w:t>occurred about one year after he had moved</w:t>
      </w:r>
    </w:p>
    <w:p w14:paraId="392425DF" w14:textId="77777777" w:rsidR="00043833" w:rsidRPr="00867586" w:rsidRDefault="00317969" w:rsidP="006818AF">
      <w:r w:rsidRPr="00867586">
        <w:t>into the city from the quarters which he had</w:t>
      </w:r>
    </w:p>
    <w:p w14:paraId="3ACDC0B7" w14:textId="77777777" w:rsidR="00043833" w:rsidRPr="00867586" w:rsidRDefault="00317969" w:rsidP="006818AF">
      <w:r w:rsidRPr="00867586">
        <w:t>at first occupied in Adrianople</w:t>
      </w:r>
      <w:r w:rsidR="0096339E">
        <w:t xml:space="preserve">.  </w:t>
      </w:r>
      <w:r w:rsidRPr="00867586">
        <w:t>One day</w:t>
      </w:r>
    </w:p>
    <w:p w14:paraId="02670B1E" w14:textId="77777777" w:rsidR="00043833" w:rsidRPr="00867586" w:rsidRDefault="00317969" w:rsidP="006818AF">
      <w:r w:rsidRPr="00867586">
        <w:t>while in the bath Subh i Ezel remarked to the</w:t>
      </w:r>
    </w:p>
    <w:p w14:paraId="4622412F" w14:textId="77777777" w:rsidR="00043833" w:rsidRPr="00867586" w:rsidRDefault="00317969" w:rsidP="006818AF">
      <w:r w:rsidRPr="00867586">
        <w:t>servant (who was a believer) that the Blessed</w:t>
      </w:r>
    </w:p>
    <w:p w14:paraId="2B2B8643" w14:textId="77777777" w:rsidR="00043833" w:rsidRPr="00867586" w:rsidRDefault="00317969" w:rsidP="006818AF">
      <w:r w:rsidRPr="00867586">
        <w:t>Perfection had enemies and that in the bath</w:t>
      </w:r>
    </w:p>
    <w:p w14:paraId="3FCA8F2F" w14:textId="77777777" w:rsidR="00834BCE" w:rsidRDefault="00834BCE">
      <w:pPr>
        <w:widowControl/>
        <w:kinsoku/>
        <w:overflowPunct/>
        <w:textAlignment w:val="auto"/>
      </w:pPr>
      <w:r>
        <w:br w:type="page"/>
      </w:r>
    </w:p>
    <w:p w14:paraId="58E3C58E" w14:textId="77777777" w:rsidR="00043833" w:rsidRPr="00867586" w:rsidRDefault="00317969" w:rsidP="006818AF">
      <w:r w:rsidRPr="00867586">
        <w:lastRenderedPageBreak/>
        <w:t>he was much exposed, and asked whether it</w:t>
      </w:r>
    </w:p>
    <w:p w14:paraId="351EBD5E" w14:textId="77777777" w:rsidR="00043833" w:rsidRPr="00867586" w:rsidRDefault="00317969" w:rsidP="006818AF">
      <w:r w:rsidRPr="00867586">
        <w:t>would not be easy for an attendant who was</w:t>
      </w:r>
    </w:p>
    <w:p w14:paraId="77537E63" w14:textId="77777777" w:rsidR="00043833" w:rsidRPr="00867586" w:rsidRDefault="00317969" w:rsidP="006818AF">
      <w:r w:rsidRPr="00867586">
        <w:t>not faithful to the Blessed Perfection to make</w:t>
      </w:r>
    </w:p>
    <w:p w14:paraId="5924817E" w14:textId="77777777" w:rsidR="00043833" w:rsidRPr="00867586" w:rsidRDefault="00317969" w:rsidP="006818AF">
      <w:r w:rsidRPr="00867586">
        <w:t>away with him while shaving him</w:t>
      </w:r>
      <w:r w:rsidR="0096339E">
        <w:t xml:space="preserve">.  </w:t>
      </w:r>
      <w:r w:rsidRPr="00867586">
        <w:t>The serv-</w:t>
      </w:r>
    </w:p>
    <w:p w14:paraId="68889D68" w14:textId="77777777" w:rsidR="00043833" w:rsidRPr="00867586" w:rsidRDefault="00317969" w:rsidP="006818AF">
      <w:r w:rsidRPr="00867586">
        <w:t>ant replied that this was certainly the case.</w:t>
      </w:r>
    </w:p>
    <w:p w14:paraId="5C0B886E" w14:textId="77777777" w:rsidR="00043833" w:rsidRPr="00867586" w:rsidRDefault="00317969" w:rsidP="006818AF">
      <w:r w:rsidRPr="00867586">
        <w:t>Subh i Ezel then asked him whether, if God</w:t>
      </w:r>
    </w:p>
    <w:p w14:paraId="417DC225" w14:textId="77777777" w:rsidR="00043833" w:rsidRPr="00867586" w:rsidRDefault="00317969" w:rsidP="006818AF">
      <w:r w:rsidRPr="00867586">
        <w:t>should lay upon him the command to do this,</w:t>
      </w:r>
    </w:p>
    <w:p w14:paraId="108DEBA6" w14:textId="77777777" w:rsidR="00043833" w:rsidRPr="00867586" w:rsidRDefault="00317969" w:rsidP="006818AF">
      <w:r w:rsidRPr="00867586">
        <w:t>he would obey it</w:t>
      </w:r>
      <w:r w:rsidR="0096339E">
        <w:t xml:space="preserve">.  </w:t>
      </w:r>
      <w:r w:rsidRPr="00867586">
        <w:t>The servant understood</w:t>
      </w:r>
    </w:p>
    <w:p w14:paraId="2F95E97E" w14:textId="77777777" w:rsidR="00043833" w:rsidRPr="00867586" w:rsidRDefault="00317969" w:rsidP="006818AF">
      <w:r w:rsidRPr="00867586">
        <w:t>this question, coming from Subh i Ezel, to be</w:t>
      </w:r>
    </w:p>
    <w:p w14:paraId="252B445E" w14:textId="77777777" w:rsidR="00043833" w:rsidRPr="00867586" w:rsidRDefault="00317969" w:rsidP="006818AF">
      <w:r w:rsidRPr="00867586">
        <w:t>a suggestion of such a command, and was so</w:t>
      </w:r>
    </w:p>
    <w:p w14:paraId="07EA8977" w14:textId="77777777" w:rsidR="00043833" w:rsidRPr="00867586" w:rsidRDefault="00317969" w:rsidP="006818AF">
      <w:r w:rsidRPr="00867586">
        <w:t>terrified by it that he rushed screaming from</w:t>
      </w:r>
    </w:p>
    <w:p w14:paraId="4BA8605D" w14:textId="77777777" w:rsidR="00043833" w:rsidRPr="00867586" w:rsidRDefault="00317969" w:rsidP="006818AF">
      <w:r w:rsidRPr="00867586">
        <w:t>the room</w:t>
      </w:r>
      <w:r w:rsidR="0096339E">
        <w:t xml:space="preserve">.  </w:t>
      </w:r>
      <w:r w:rsidRPr="00867586">
        <w:t>He first met Abbas Effendi and</w:t>
      </w:r>
    </w:p>
    <w:p w14:paraId="1585AA3A" w14:textId="77777777" w:rsidR="00043833" w:rsidRPr="00867586" w:rsidRDefault="00317969" w:rsidP="006818AF">
      <w:r w:rsidRPr="00867586">
        <w:t>repeated to him Subh i Ezel</w:t>
      </w:r>
      <w:r w:rsidR="00B64B0A">
        <w:t>’</w:t>
      </w:r>
      <w:r w:rsidRPr="00867586">
        <w:t>s words</w:t>
      </w:r>
      <w:r w:rsidR="0096339E">
        <w:t xml:space="preserve">.  </w:t>
      </w:r>
      <w:r w:rsidRPr="00867586">
        <w:t>My</w:t>
      </w:r>
    </w:p>
    <w:p w14:paraId="43E02FC3" w14:textId="77777777" w:rsidR="00043833" w:rsidRPr="00867586" w:rsidRDefault="00317969" w:rsidP="006818AF">
      <w:r w:rsidRPr="00867586">
        <w:t>brother endeavoured to quiet him, and com-</w:t>
      </w:r>
    </w:p>
    <w:p w14:paraId="0A952AA1" w14:textId="77777777" w:rsidR="00043833" w:rsidRPr="00867586" w:rsidRDefault="00317969" w:rsidP="006818AF">
      <w:r w:rsidRPr="00867586">
        <w:t>manded his silence</w:t>
      </w:r>
      <w:r w:rsidR="0096339E">
        <w:t xml:space="preserve">.  </w:t>
      </w:r>
      <w:r w:rsidRPr="00867586">
        <w:t>This the servant refused</w:t>
      </w:r>
    </w:p>
    <w:p w14:paraId="17910D5A" w14:textId="77777777" w:rsidR="00043833" w:rsidRPr="00867586" w:rsidRDefault="00317969" w:rsidP="006818AF">
      <w:r w:rsidRPr="00867586">
        <w:t>unless he was taken at once to the Blessed</w:t>
      </w:r>
    </w:p>
    <w:p w14:paraId="32B9E547" w14:textId="77777777" w:rsidR="00043833" w:rsidRPr="00867586" w:rsidRDefault="00317969" w:rsidP="006818AF">
      <w:r w:rsidRPr="00867586">
        <w:t>Perfection</w:t>
      </w:r>
      <w:r w:rsidR="0096339E">
        <w:t xml:space="preserve">.  </w:t>
      </w:r>
      <w:r w:rsidRPr="00867586">
        <w:t>Abbas Effendi accordingly ac-</w:t>
      </w:r>
    </w:p>
    <w:p w14:paraId="209D9562" w14:textId="77777777" w:rsidR="00043833" w:rsidRPr="00867586" w:rsidRDefault="00317969" w:rsidP="006818AF">
      <w:r w:rsidRPr="00867586">
        <w:t>companied him to my father, who listened to</w:t>
      </w:r>
    </w:p>
    <w:p w14:paraId="58789A1B" w14:textId="77777777" w:rsidR="00043833" w:rsidRPr="00867586" w:rsidRDefault="00317969" w:rsidP="006818AF">
      <w:r w:rsidRPr="00867586">
        <w:t>his story and then enjoined absolute silence</w:t>
      </w:r>
    </w:p>
    <w:p w14:paraId="25BCDEEB" w14:textId="77777777" w:rsidR="00043833" w:rsidRPr="00867586" w:rsidRDefault="00317969" w:rsidP="006818AF">
      <w:r w:rsidRPr="00867586">
        <w:t>upon him.</w:t>
      </w:r>
    </w:p>
    <w:p w14:paraId="59C0A06E" w14:textId="77777777" w:rsidR="00043833" w:rsidRPr="00867586" w:rsidRDefault="00C80DC8" w:rsidP="00095C69">
      <w:pPr>
        <w:pStyle w:val="Text"/>
      </w:pPr>
      <w:r>
        <w:t>“</w:t>
      </w:r>
      <w:r w:rsidR="00317969" w:rsidRPr="00867586">
        <w:t>This occurrence was ignored by my father</w:t>
      </w:r>
    </w:p>
    <w:p w14:paraId="4DD78B9B" w14:textId="77777777" w:rsidR="00043833" w:rsidRPr="00867586" w:rsidRDefault="00317969" w:rsidP="006818AF">
      <w:r w:rsidRPr="00867586">
        <w:t>and brother, and our relations with Subh i</w:t>
      </w:r>
    </w:p>
    <w:p w14:paraId="61138582" w14:textId="77777777" w:rsidR="00043833" w:rsidRPr="00867586" w:rsidRDefault="00317969" w:rsidP="006818AF">
      <w:r w:rsidRPr="00867586">
        <w:t>Ezel continued to be cordial</w:t>
      </w:r>
      <w:r w:rsidR="0096339E">
        <w:t xml:space="preserve">.  </w:t>
      </w:r>
      <w:r w:rsidRPr="00867586">
        <w:t>The Blessed</w:t>
      </w:r>
    </w:p>
    <w:p w14:paraId="44F5C204" w14:textId="77777777" w:rsidR="00043833" w:rsidRPr="00867586" w:rsidRDefault="00317969" w:rsidP="006818AF">
      <w:r w:rsidRPr="00867586">
        <w:t>Perfection was indeed several times warned to</w:t>
      </w:r>
    </w:p>
    <w:p w14:paraId="2320DB9C" w14:textId="77777777" w:rsidR="00043833" w:rsidRPr="00867586" w:rsidRDefault="00317969" w:rsidP="006818AF">
      <w:r w:rsidRPr="00867586">
        <w:t>beware of Subh i Ezel, by persons who claimed</w:t>
      </w:r>
    </w:p>
    <w:p w14:paraId="3E95C670" w14:textId="77777777" w:rsidR="00043833" w:rsidRPr="00867586" w:rsidRDefault="00317969" w:rsidP="006818AF">
      <w:r w:rsidRPr="00867586">
        <w:t>to have overheard conversations between him</w:t>
      </w:r>
    </w:p>
    <w:p w14:paraId="12EA9D91" w14:textId="77777777" w:rsidR="00043833" w:rsidRPr="00867586" w:rsidRDefault="00317969" w:rsidP="006818AF">
      <w:r w:rsidRPr="00867586">
        <w:t>and his intimates, but no attention was paid</w:t>
      </w:r>
    </w:p>
    <w:p w14:paraId="4DAB8636" w14:textId="77777777" w:rsidR="00043833" w:rsidRPr="00867586" w:rsidRDefault="00317969" w:rsidP="006818AF">
      <w:r w:rsidRPr="00867586">
        <w:t>to these warnings.</w:t>
      </w:r>
    </w:p>
    <w:p w14:paraId="4848AAD8" w14:textId="77777777" w:rsidR="00095C69" w:rsidRDefault="00095C69">
      <w:pPr>
        <w:widowControl/>
        <w:kinsoku/>
        <w:overflowPunct/>
        <w:textAlignment w:val="auto"/>
      </w:pPr>
      <w:r>
        <w:br w:type="page"/>
      </w:r>
    </w:p>
    <w:p w14:paraId="26CF0985" w14:textId="77777777" w:rsidR="00043833" w:rsidRPr="00867586" w:rsidRDefault="00C80DC8" w:rsidP="00095C69">
      <w:pPr>
        <w:pStyle w:val="Text"/>
      </w:pPr>
      <w:r>
        <w:lastRenderedPageBreak/>
        <w:t>“</w:t>
      </w:r>
      <w:r w:rsidR="00317969" w:rsidRPr="00867586">
        <w:t>Some time afterwards, to celebrate a fam-</w:t>
      </w:r>
    </w:p>
    <w:p w14:paraId="6FAD001E" w14:textId="77777777" w:rsidR="00043833" w:rsidRPr="00867586" w:rsidRDefault="00317969" w:rsidP="006818AF">
      <w:r w:rsidRPr="00867586">
        <w:t>ily festival day, Subh i Ezel invited us all to</w:t>
      </w:r>
    </w:p>
    <w:p w14:paraId="5AEA5FB4" w14:textId="77777777" w:rsidR="00043833" w:rsidRPr="00867586" w:rsidRDefault="00317969" w:rsidP="006818AF">
      <w:r w:rsidRPr="00867586">
        <w:t>his house, At this time, also, my father was</w:t>
      </w:r>
    </w:p>
    <w:p w14:paraId="6C66704D" w14:textId="77777777" w:rsidR="00043833" w:rsidRPr="00867586" w:rsidRDefault="00317969" w:rsidP="006818AF">
      <w:r w:rsidRPr="00867586">
        <w:t>warned not to take food there, but replied</w:t>
      </w:r>
    </w:p>
    <w:p w14:paraId="30EF3A1A" w14:textId="77777777" w:rsidR="00043833" w:rsidRPr="00867586" w:rsidRDefault="00317969" w:rsidP="006818AF">
      <w:r w:rsidRPr="00867586">
        <w:t>that he must treat Subh i Ezel with kindness</w:t>
      </w:r>
    </w:p>
    <w:p w14:paraId="6494C226" w14:textId="77777777" w:rsidR="00043833" w:rsidRPr="00867586" w:rsidRDefault="00317969" w:rsidP="006818AF">
      <w:r w:rsidRPr="00867586">
        <w:t>and could not refuse it</w:t>
      </w:r>
    </w:p>
    <w:p w14:paraId="39E90951" w14:textId="77777777" w:rsidR="00043833" w:rsidRPr="00867586" w:rsidRDefault="00B64B0A" w:rsidP="00095C69">
      <w:pPr>
        <w:pStyle w:val="Text"/>
      </w:pPr>
      <w:r>
        <w:t>“</w:t>
      </w:r>
      <w:r w:rsidR="00317969" w:rsidRPr="00867586">
        <w:t>This entertainment was looked upon as</w:t>
      </w:r>
    </w:p>
    <w:p w14:paraId="3C173647" w14:textId="77777777" w:rsidR="00043833" w:rsidRPr="00867586" w:rsidRDefault="00317969" w:rsidP="006818AF">
      <w:r w:rsidRPr="00867586">
        <w:t>cementing the family reconciliation, and it is</w:t>
      </w:r>
    </w:p>
    <w:p w14:paraId="618A1111" w14:textId="77777777" w:rsidR="00043833" w:rsidRPr="00867586" w:rsidRDefault="00317969" w:rsidP="006818AF">
      <w:r w:rsidRPr="00867586">
        <w:t>usual on such occasions among Persians for</w:t>
      </w:r>
    </w:p>
    <w:p w14:paraId="08BD99C3" w14:textId="77777777" w:rsidR="00043833" w:rsidRPr="00867586" w:rsidRDefault="00317969" w:rsidP="006818AF">
      <w:r w:rsidRPr="00867586">
        <w:t>the heads of the two family factions which</w:t>
      </w:r>
    </w:p>
    <w:p w14:paraId="6CC0867C" w14:textId="77777777" w:rsidR="00043833" w:rsidRPr="00867586" w:rsidRDefault="00317969" w:rsidP="006818AF">
      <w:r w:rsidRPr="00867586">
        <w:t>have been alienated to eat from the same</w:t>
      </w:r>
    </w:p>
    <w:p w14:paraId="30F4292D" w14:textId="77777777" w:rsidR="00043833" w:rsidRPr="00867586" w:rsidRDefault="00317969" w:rsidP="006818AF">
      <w:r w:rsidRPr="00867586">
        <w:t>plate</w:t>
      </w:r>
      <w:r w:rsidR="0096339E">
        <w:t xml:space="preserve">.  </w:t>
      </w:r>
      <w:r w:rsidRPr="00867586">
        <w:t>So, now, rice for both my father and</w:t>
      </w:r>
    </w:p>
    <w:p w14:paraId="21DC6D01" w14:textId="77777777" w:rsidR="00043833" w:rsidRPr="00867586" w:rsidRDefault="00317969" w:rsidP="006818AF">
      <w:r w:rsidRPr="00867586">
        <w:t>Subh i Ezel was served to them on one plate.</w:t>
      </w:r>
    </w:p>
    <w:p w14:paraId="204E880C" w14:textId="77777777" w:rsidR="00043833" w:rsidRPr="00867586" w:rsidRDefault="00317969" w:rsidP="006818AF">
      <w:r w:rsidRPr="00867586">
        <w:t>This rice, as well as all the other food used</w:t>
      </w:r>
    </w:p>
    <w:p w14:paraId="7FC5EF2D" w14:textId="77777777" w:rsidR="00043833" w:rsidRPr="00867586" w:rsidRDefault="00317969" w:rsidP="006818AF">
      <w:r w:rsidRPr="00867586">
        <w:t>for the meal, had been prepared in Subh i</w:t>
      </w:r>
    </w:p>
    <w:p w14:paraId="677581BD" w14:textId="77777777" w:rsidR="00043833" w:rsidRPr="00867586" w:rsidRDefault="00317969" w:rsidP="006818AF">
      <w:r w:rsidRPr="00867586">
        <w:t>Ezel</w:t>
      </w:r>
      <w:r w:rsidR="00B64B0A">
        <w:t>’</w:t>
      </w:r>
      <w:r w:rsidRPr="00867586">
        <w:t>s house, contrary to the usual custom.</w:t>
      </w:r>
    </w:p>
    <w:p w14:paraId="21FF1B2F" w14:textId="77777777" w:rsidR="00043833" w:rsidRPr="00867586" w:rsidRDefault="00317969" w:rsidP="006818AF">
      <w:r w:rsidRPr="00867586">
        <w:t>Now my father and Subh i Ezel had these</w:t>
      </w:r>
    </w:p>
    <w:p w14:paraId="52C2A6A6" w14:textId="77777777" w:rsidR="00043833" w:rsidRPr="00867586" w:rsidRDefault="00317969" w:rsidP="00095C69">
      <w:r w:rsidRPr="00867586">
        <w:t>well-known peculiarities of taste</w:t>
      </w:r>
      <w:r w:rsidR="00095C69">
        <w:t>—</w:t>
      </w:r>
      <w:r w:rsidRPr="00867586">
        <w:t>that the</w:t>
      </w:r>
    </w:p>
    <w:p w14:paraId="10802093" w14:textId="77777777" w:rsidR="00043833" w:rsidRPr="00867586" w:rsidRDefault="00317969" w:rsidP="006818AF">
      <w:r w:rsidRPr="00867586">
        <w:t>former was very fond of onions, while the</w:t>
      </w:r>
    </w:p>
    <w:p w14:paraId="1E6E5AF5" w14:textId="77777777" w:rsidR="00043833" w:rsidRPr="00867586" w:rsidRDefault="00317969" w:rsidP="006818AF">
      <w:r w:rsidRPr="00867586">
        <w:t>latter could not endure them</w:t>
      </w:r>
      <w:r w:rsidR="0096339E">
        <w:t xml:space="preserve">.  </w:t>
      </w:r>
      <w:r w:rsidRPr="00867586">
        <w:t>The portion</w:t>
      </w:r>
    </w:p>
    <w:p w14:paraId="0AA41B49" w14:textId="77777777" w:rsidR="00043833" w:rsidRPr="00867586" w:rsidRDefault="00317969" w:rsidP="006818AF">
      <w:r w:rsidRPr="00867586">
        <w:t>of rice intended for my father was accordingly</w:t>
      </w:r>
    </w:p>
    <w:p w14:paraId="54B76E6C" w14:textId="77777777" w:rsidR="00043833" w:rsidRPr="00867586" w:rsidRDefault="00317969" w:rsidP="006818AF">
      <w:r w:rsidRPr="00867586">
        <w:t>flavoured with onions, while that intended for</w:t>
      </w:r>
    </w:p>
    <w:p w14:paraId="1C141A33" w14:textId="77777777" w:rsidR="00043833" w:rsidRPr="00867586" w:rsidRDefault="00317969" w:rsidP="006818AF">
      <w:r w:rsidRPr="00867586">
        <w:t>Subh i Ezel was differently prepared</w:t>
      </w:r>
      <w:r w:rsidR="0096339E">
        <w:t xml:space="preserve">.  </w:t>
      </w:r>
      <w:r w:rsidRPr="00867586">
        <w:t>The</w:t>
      </w:r>
    </w:p>
    <w:p w14:paraId="4A3DDEC2" w14:textId="77777777" w:rsidR="00043833" w:rsidRPr="00867586" w:rsidRDefault="00317969" w:rsidP="006818AF">
      <w:r w:rsidRPr="00867586">
        <w:t>servant bringing in the plate placed it, at the</w:t>
      </w:r>
    </w:p>
    <w:p w14:paraId="42979636" w14:textId="77777777" w:rsidR="00043833" w:rsidRPr="00867586" w:rsidRDefault="00317969" w:rsidP="006818AF">
      <w:r w:rsidRPr="00867586">
        <w:t>direction of Subh i Ezel, with the side upon</w:t>
      </w:r>
    </w:p>
    <w:p w14:paraId="4C6A785F" w14:textId="77777777" w:rsidR="00043833" w:rsidRPr="00867586" w:rsidRDefault="00317969" w:rsidP="006818AF">
      <w:r w:rsidRPr="00867586">
        <w:t>which was the rice flavoured with onions to-</w:t>
      </w:r>
    </w:p>
    <w:p w14:paraId="2B98BDCA" w14:textId="77777777" w:rsidR="00043833" w:rsidRPr="00867586" w:rsidRDefault="00317969" w:rsidP="006818AF">
      <w:r w:rsidRPr="00867586">
        <w:t>ward the Blessed Perfection</w:t>
      </w:r>
      <w:r w:rsidR="0096339E">
        <w:t xml:space="preserve">.  </w:t>
      </w:r>
      <w:r w:rsidRPr="00867586">
        <w:t>While he did</w:t>
      </w:r>
    </w:p>
    <w:p w14:paraId="1DB5A9BA" w14:textId="77777777" w:rsidR="00043833" w:rsidRPr="00867586" w:rsidRDefault="00317969" w:rsidP="00095C69">
      <w:r w:rsidRPr="00867586">
        <w:t xml:space="preserve">so Subh i Ezel smilingly remarked, </w:t>
      </w:r>
      <w:r w:rsidR="00095C69">
        <w:t>‘</w:t>
      </w:r>
      <w:r w:rsidRPr="00867586">
        <w:t>Here is</w:t>
      </w:r>
    </w:p>
    <w:p w14:paraId="5D3D1903" w14:textId="77777777" w:rsidR="00095C69" w:rsidRDefault="00095C69">
      <w:pPr>
        <w:widowControl/>
        <w:kinsoku/>
        <w:overflowPunct/>
        <w:textAlignment w:val="auto"/>
      </w:pPr>
      <w:r>
        <w:br w:type="page"/>
      </w:r>
    </w:p>
    <w:p w14:paraId="0BF57D22" w14:textId="77777777" w:rsidR="00043833" w:rsidRPr="00867586" w:rsidRDefault="00317969" w:rsidP="00095C69">
      <w:r w:rsidRPr="00867586">
        <w:lastRenderedPageBreak/>
        <w:t>rice cooked as you like it</w:t>
      </w:r>
      <w:r w:rsidR="001E2653" w:rsidRPr="00867586">
        <w:t>!</w:t>
      </w:r>
      <w:r w:rsidR="00095C69">
        <w:t>’</w:t>
      </w:r>
      <w:r w:rsidRPr="00867586">
        <w:t xml:space="preserve">  My father ate</w:t>
      </w:r>
    </w:p>
    <w:p w14:paraId="63CE2A30" w14:textId="77777777" w:rsidR="00043833" w:rsidRPr="00867586" w:rsidRDefault="00317969" w:rsidP="006818AF">
      <w:r w:rsidRPr="00867586">
        <w:t>some of the rice prepared for him, but for-</w:t>
      </w:r>
    </w:p>
    <w:p w14:paraId="77354D0C" w14:textId="77777777" w:rsidR="00043833" w:rsidRPr="00867586" w:rsidRDefault="00317969" w:rsidP="006818AF">
      <w:r w:rsidRPr="00867586">
        <w:t>tunately not very much, as for some reason it</w:t>
      </w:r>
    </w:p>
    <w:p w14:paraId="52D9CEDA" w14:textId="77777777" w:rsidR="00043833" w:rsidRPr="00867586" w:rsidRDefault="00317969" w:rsidP="006818AF">
      <w:r w:rsidRPr="00867586">
        <w:t>did not please him</w:t>
      </w:r>
      <w:r w:rsidR="0096339E">
        <w:t xml:space="preserve">.  </w:t>
      </w:r>
      <w:r w:rsidRPr="00867586">
        <w:t>He preferred the rice</w:t>
      </w:r>
    </w:p>
    <w:p w14:paraId="08E16707" w14:textId="77777777" w:rsidR="00043833" w:rsidRPr="00867586" w:rsidRDefault="00317969" w:rsidP="006818AF">
      <w:r w:rsidRPr="00867586">
        <w:t>prepared for Subh i Ezel, and ate of it, and</w:t>
      </w:r>
    </w:p>
    <w:p w14:paraId="4A3A2540" w14:textId="77777777" w:rsidR="00043833" w:rsidRPr="00867586" w:rsidRDefault="00317969" w:rsidP="006818AF">
      <w:r w:rsidRPr="00867586">
        <w:t>also of the dishes which the others at the</w:t>
      </w:r>
    </w:p>
    <w:p w14:paraId="33B3DA73" w14:textId="77777777" w:rsidR="00043833" w:rsidRPr="00867586" w:rsidRDefault="00317969" w:rsidP="00095C69">
      <w:r w:rsidRPr="00867586">
        <w:t>table were eating</w:t>
      </w:r>
      <w:r w:rsidR="00095C69">
        <w:t>.</w:t>
      </w:r>
    </w:p>
    <w:p w14:paraId="15D02B39" w14:textId="77777777" w:rsidR="00043833" w:rsidRPr="00867586" w:rsidRDefault="00B64B0A" w:rsidP="00095C69">
      <w:pPr>
        <w:pStyle w:val="Text"/>
      </w:pPr>
      <w:r>
        <w:t>“</w:t>
      </w:r>
      <w:r w:rsidR="00317969" w:rsidRPr="00867586">
        <w:t>Soon after eating the rice my father be-</w:t>
      </w:r>
    </w:p>
    <w:p w14:paraId="6E16DB15" w14:textId="77777777" w:rsidR="00043833" w:rsidRPr="00867586" w:rsidRDefault="00317969" w:rsidP="006818AF">
      <w:r w:rsidRPr="00867586">
        <w:t>came ill and went home</w:t>
      </w:r>
      <w:r w:rsidR="0096339E">
        <w:t xml:space="preserve">.  </w:t>
      </w:r>
      <w:r w:rsidRPr="00867586">
        <w:t>About midnight he</w:t>
      </w:r>
    </w:p>
    <w:p w14:paraId="7DDFA95D" w14:textId="77777777" w:rsidR="00043833" w:rsidRPr="00867586" w:rsidRDefault="00317969" w:rsidP="006818AF">
      <w:r w:rsidRPr="00867586">
        <w:t>was seized with severe vomiting and passing</w:t>
      </w:r>
    </w:p>
    <w:p w14:paraId="087154D7" w14:textId="77777777" w:rsidR="00043833" w:rsidRPr="00867586" w:rsidRDefault="00317969" w:rsidP="006818AF">
      <w:r w:rsidRPr="00867586">
        <w:t>of blood from the bowels</w:t>
      </w:r>
      <w:r w:rsidR="0096339E">
        <w:t xml:space="preserve">.  </w:t>
      </w:r>
      <w:r w:rsidRPr="00867586">
        <w:t>A physician was</w:t>
      </w:r>
    </w:p>
    <w:p w14:paraId="7ED07FE9" w14:textId="77777777" w:rsidR="00043833" w:rsidRPr="00867586" w:rsidRDefault="00317969" w:rsidP="006818AF">
      <w:r w:rsidRPr="00867586">
        <w:t>summoned, and declared that he had been</w:t>
      </w:r>
    </w:p>
    <w:p w14:paraId="1FC81C9C" w14:textId="77777777" w:rsidR="00043833" w:rsidRPr="00867586" w:rsidRDefault="00317969" w:rsidP="006818AF">
      <w:r w:rsidRPr="00867586">
        <w:t>poisoned.</w:t>
      </w:r>
    </w:p>
    <w:p w14:paraId="5AFE5606" w14:textId="77777777" w:rsidR="00043833" w:rsidRPr="00867586" w:rsidRDefault="00C80DC8" w:rsidP="00095C69">
      <w:pPr>
        <w:pStyle w:val="Text"/>
      </w:pPr>
      <w:r>
        <w:t>“</w:t>
      </w:r>
      <w:r w:rsidR="00317969" w:rsidRPr="00867586">
        <w:t>My father was desperately ill for twenty-</w:t>
      </w:r>
    </w:p>
    <w:p w14:paraId="6A371DB6" w14:textId="77777777" w:rsidR="00043833" w:rsidRPr="00867586" w:rsidRDefault="00317969" w:rsidP="006818AF">
      <w:r w:rsidRPr="00867586">
        <w:t>two days</w:t>
      </w:r>
      <w:r w:rsidR="000E0546" w:rsidRPr="00867586">
        <w:t>;</w:t>
      </w:r>
      <w:r w:rsidRPr="00867586">
        <w:t xml:space="preserve"> during all this time he took no</w:t>
      </w:r>
    </w:p>
    <w:p w14:paraId="5F7BC0C8" w14:textId="77777777" w:rsidR="00043833" w:rsidRPr="00867586" w:rsidRDefault="00317969" w:rsidP="006818AF">
      <w:r w:rsidRPr="00867586">
        <w:t>food</w:t>
      </w:r>
      <w:r w:rsidR="0096339E">
        <w:t xml:space="preserve">.  </w:t>
      </w:r>
      <w:r w:rsidRPr="00867586">
        <w:t>On the eighteenth day the physician</w:t>
      </w:r>
    </w:p>
    <w:p w14:paraId="299FA78D" w14:textId="77777777" w:rsidR="00043833" w:rsidRPr="00867586" w:rsidRDefault="00317969" w:rsidP="006818AF">
      <w:r w:rsidRPr="00867586">
        <w:t>said that he could not live</w:t>
      </w:r>
      <w:r w:rsidR="0096339E">
        <w:t xml:space="preserve">.  </w:t>
      </w:r>
      <w:r w:rsidRPr="00867586">
        <w:t>The death sen-</w:t>
      </w:r>
    </w:p>
    <w:p w14:paraId="6CEB9F77" w14:textId="77777777" w:rsidR="00043833" w:rsidRPr="00867586" w:rsidRDefault="00317969" w:rsidP="006818AF">
      <w:r w:rsidRPr="00867586">
        <w:t>tence terribly moved Abbas Effendi</w:t>
      </w:r>
      <w:r w:rsidR="0096339E">
        <w:t xml:space="preserve">.  </w:t>
      </w:r>
      <w:r w:rsidRPr="00867586">
        <w:t>He</w:t>
      </w:r>
    </w:p>
    <w:p w14:paraId="265190DE" w14:textId="77777777" w:rsidR="00043833" w:rsidRPr="00867586" w:rsidRDefault="00317969" w:rsidP="006818AF">
      <w:r w:rsidRPr="00867586">
        <w:t>placed his head on the pillow beside his fa-</w:t>
      </w:r>
    </w:p>
    <w:p w14:paraId="222F590F" w14:textId="77777777" w:rsidR="00043833" w:rsidRPr="00867586" w:rsidRDefault="00317969" w:rsidP="006818AF">
      <w:r w:rsidRPr="00867586">
        <w:t>ther</w:t>
      </w:r>
      <w:r w:rsidR="00B64B0A">
        <w:t>’</w:t>
      </w:r>
      <w:r w:rsidRPr="00867586">
        <w:t>s in the utmost agony of grief</w:t>
      </w:r>
      <w:r w:rsidR="0096339E">
        <w:t xml:space="preserve">.  </w:t>
      </w:r>
      <w:r w:rsidRPr="00867586">
        <w:t>He im-</w:t>
      </w:r>
    </w:p>
    <w:p w14:paraId="0D786813" w14:textId="77777777" w:rsidR="00043833" w:rsidRPr="00867586" w:rsidRDefault="00317969" w:rsidP="006818AF">
      <w:r w:rsidRPr="00867586">
        <w:t>plored him to live for the sake of the world,</w:t>
      </w:r>
    </w:p>
    <w:p w14:paraId="5F3D494A" w14:textId="77777777" w:rsidR="00043833" w:rsidRPr="00867586" w:rsidRDefault="00317969" w:rsidP="006818AF">
      <w:r w:rsidRPr="00867586">
        <w:t>for his family, and for him</w:t>
      </w:r>
      <w:r w:rsidR="0096339E">
        <w:t xml:space="preserve">.  </w:t>
      </w:r>
      <w:r w:rsidRPr="00867586">
        <w:t>My father was</w:t>
      </w:r>
    </w:p>
    <w:p w14:paraId="4D31720D" w14:textId="77777777" w:rsidR="00043833" w:rsidRPr="00867586" w:rsidRDefault="00317969" w:rsidP="006818AF">
      <w:r w:rsidRPr="00867586">
        <w:t>too feeble to speak, and could only place his</w:t>
      </w:r>
    </w:p>
    <w:p w14:paraId="7CF13236" w14:textId="77777777" w:rsidR="00043833" w:rsidRPr="00867586" w:rsidRDefault="00317969" w:rsidP="006818AF">
      <w:r w:rsidRPr="00867586">
        <w:t>hand on my brother</w:t>
      </w:r>
      <w:r w:rsidR="00B64B0A">
        <w:t>’</w:t>
      </w:r>
      <w:r w:rsidRPr="00867586">
        <w:t>s head</w:t>
      </w:r>
      <w:r w:rsidR="0096339E">
        <w:t xml:space="preserve">.  </w:t>
      </w:r>
      <w:r w:rsidRPr="00867586">
        <w:t>The physician</w:t>
      </w:r>
    </w:p>
    <w:p w14:paraId="4C204B7C" w14:textId="77777777" w:rsidR="00043833" w:rsidRPr="00867586" w:rsidRDefault="00317969" w:rsidP="006818AF">
      <w:r w:rsidRPr="00867586">
        <w:t>was deeply moved by the sight</w:t>
      </w:r>
      <w:r w:rsidR="0096339E">
        <w:t xml:space="preserve">.  </w:t>
      </w:r>
      <w:r w:rsidRPr="00867586">
        <w:t>He had</w:t>
      </w:r>
    </w:p>
    <w:p w14:paraId="0DFCB648" w14:textId="77777777" w:rsidR="00043833" w:rsidRPr="00867586" w:rsidRDefault="00317969" w:rsidP="00095C69">
      <w:r w:rsidRPr="00867586">
        <w:t>learned to love Abbas Effendi,</w:t>
      </w:r>
      <w:r w:rsidR="00095C69">
        <w:t>—</w:t>
      </w:r>
      <w:r w:rsidRPr="00867586">
        <w:t>as did every</w:t>
      </w:r>
    </w:p>
    <w:p w14:paraId="32E9A0A7" w14:textId="77777777" w:rsidR="00043833" w:rsidRPr="00867586" w:rsidRDefault="00317969" w:rsidP="001B713C">
      <w:r w:rsidRPr="00867586">
        <w:t>one who came in contact with him,</w:t>
      </w:r>
      <w:r w:rsidR="001B713C">
        <w:t>—</w:t>
      </w:r>
      <w:r w:rsidRPr="00867586">
        <w:t>and de-</w:t>
      </w:r>
    </w:p>
    <w:p w14:paraId="47C4FEDC" w14:textId="77777777" w:rsidR="00043833" w:rsidRPr="00867586" w:rsidRDefault="00317969" w:rsidP="006818AF">
      <w:r w:rsidRPr="00867586">
        <w:t>clared he would give his life to save the father</w:t>
      </w:r>
    </w:p>
    <w:p w14:paraId="6B720FBE" w14:textId="77777777" w:rsidR="00095C69" w:rsidRDefault="00095C69">
      <w:pPr>
        <w:widowControl/>
        <w:kinsoku/>
        <w:overflowPunct/>
        <w:textAlignment w:val="auto"/>
      </w:pPr>
      <w:r>
        <w:br w:type="page"/>
      </w:r>
    </w:p>
    <w:p w14:paraId="11D2D35A" w14:textId="77777777" w:rsidR="00043833" w:rsidRPr="00867586" w:rsidRDefault="00317969" w:rsidP="00095C69">
      <w:r w:rsidRPr="00867586">
        <w:lastRenderedPageBreak/>
        <w:t>for the boy</w:t>
      </w:r>
      <w:r w:rsidR="0096339E">
        <w:t xml:space="preserve">.  </w:t>
      </w:r>
      <w:r w:rsidRPr="00867586">
        <w:t xml:space="preserve">Thrice he repeated, </w:t>
      </w:r>
      <w:r w:rsidR="00B64B0A">
        <w:t>‘</w:t>
      </w:r>
      <w:r w:rsidRPr="00867586">
        <w:t>I will give</w:t>
      </w:r>
    </w:p>
    <w:p w14:paraId="6002E9C0" w14:textId="77777777" w:rsidR="00043833" w:rsidRPr="00867586" w:rsidRDefault="00317969" w:rsidP="00095C69">
      <w:r w:rsidRPr="00867586">
        <w:t>my life</w:t>
      </w:r>
      <w:r w:rsidR="00095C69">
        <w:t>—</w:t>
      </w:r>
      <w:r w:rsidRPr="00867586">
        <w:t>I will give my life</w:t>
      </w:r>
      <w:r w:rsidR="00095C69">
        <w:t>—</w:t>
      </w:r>
      <w:r w:rsidRPr="00867586">
        <w:t>I will give my</w:t>
      </w:r>
    </w:p>
    <w:p w14:paraId="6ACE6495" w14:textId="77777777" w:rsidR="00043833" w:rsidRPr="00867586" w:rsidRDefault="00317969" w:rsidP="00095C69">
      <w:r w:rsidRPr="00867586">
        <w:t>life</w:t>
      </w:r>
      <w:r w:rsidR="00095C69">
        <w:t>’</w:t>
      </w:r>
      <w:r w:rsidRPr="00867586">
        <w:t xml:space="preserve"> walking as he spoke several times around</w:t>
      </w:r>
    </w:p>
    <w:p w14:paraId="0AF58F4F" w14:textId="77777777" w:rsidR="00043833" w:rsidRPr="00867586" w:rsidRDefault="00317969" w:rsidP="006818AF">
      <w:r w:rsidRPr="00867586">
        <w:t>the bed</w:t>
      </w:r>
      <w:r w:rsidR="0096339E">
        <w:t xml:space="preserve">.  </w:t>
      </w:r>
      <w:r w:rsidRPr="00867586">
        <w:t>At length, utterly despairing of</w:t>
      </w:r>
    </w:p>
    <w:p w14:paraId="098781D3" w14:textId="77777777" w:rsidR="00043833" w:rsidRPr="00867586" w:rsidRDefault="00317969" w:rsidP="006818AF">
      <w:r w:rsidRPr="00867586">
        <w:t>the case, he left</w:t>
      </w:r>
      <w:r w:rsidR="0096339E">
        <w:t xml:space="preserve">.  </w:t>
      </w:r>
      <w:r w:rsidRPr="00867586">
        <w:t>The next morning he</w:t>
      </w:r>
    </w:p>
    <w:p w14:paraId="2E8C3101" w14:textId="77777777" w:rsidR="00043833" w:rsidRPr="00867586" w:rsidRDefault="00317969" w:rsidP="006818AF">
      <w:r w:rsidRPr="00867586">
        <w:t>sent word that he was ill, and advised that</w:t>
      </w:r>
    </w:p>
    <w:p w14:paraId="5340B36D" w14:textId="77777777" w:rsidR="00043833" w:rsidRPr="00867586" w:rsidRDefault="00317969" w:rsidP="006818AF">
      <w:r w:rsidRPr="00867586">
        <w:t>another physician be summoned</w:t>
      </w:r>
      <w:r w:rsidR="0096339E">
        <w:t xml:space="preserve">.  </w:t>
      </w:r>
      <w:r w:rsidRPr="00867586">
        <w:t>Nine days</w:t>
      </w:r>
    </w:p>
    <w:p w14:paraId="7430420C" w14:textId="77777777" w:rsidR="00043833" w:rsidRPr="00867586" w:rsidRDefault="00317969" w:rsidP="006818AF">
      <w:r w:rsidRPr="00867586">
        <w:t>later he died</w:t>
      </w:r>
      <w:r w:rsidR="0096339E">
        <w:t xml:space="preserve">.  </w:t>
      </w:r>
      <w:r w:rsidRPr="00867586">
        <w:t>We then recalled his singular</w:t>
      </w:r>
    </w:p>
    <w:p w14:paraId="7A62C450" w14:textId="77777777" w:rsidR="00043833" w:rsidRPr="00867586" w:rsidRDefault="00317969" w:rsidP="006818AF">
      <w:r w:rsidRPr="00867586">
        <w:t>words.</w:t>
      </w:r>
    </w:p>
    <w:p w14:paraId="3A1217F1" w14:textId="77777777" w:rsidR="00043833" w:rsidRPr="00867586" w:rsidRDefault="00C80DC8" w:rsidP="00095C69">
      <w:pPr>
        <w:pStyle w:val="Text"/>
      </w:pPr>
      <w:r>
        <w:t>“</w:t>
      </w:r>
      <w:r w:rsidR="00317969" w:rsidRPr="00867586">
        <w:t>Meanwhile we did not summon another</w:t>
      </w:r>
    </w:p>
    <w:p w14:paraId="632D3B29" w14:textId="77777777" w:rsidR="00043833" w:rsidRPr="00867586" w:rsidRDefault="00317969" w:rsidP="006818AF">
      <w:r w:rsidRPr="00867586">
        <w:t>physician for my father, feeling that the case</w:t>
      </w:r>
    </w:p>
    <w:p w14:paraId="59438017" w14:textId="77777777" w:rsidR="00043833" w:rsidRPr="00867586" w:rsidRDefault="00317969" w:rsidP="006818AF">
      <w:r w:rsidRPr="00867586">
        <w:t>was hopeless</w:t>
      </w:r>
      <w:r w:rsidR="000E0546" w:rsidRPr="00867586">
        <w:t>;</w:t>
      </w:r>
      <w:r w:rsidRPr="00867586">
        <w:t xml:space="preserve"> but to our surprise his condition</w:t>
      </w:r>
    </w:p>
    <w:p w14:paraId="0D95D74A" w14:textId="77777777" w:rsidR="00043833" w:rsidRPr="00867586" w:rsidRDefault="00317969" w:rsidP="006818AF">
      <w:r w:rsidRPr="00867586">
        <w:t>soon showed marked improvement, and on the</w:t>
      </w:r>
    </w:p>
    <w:p w14:paraId="4870D8B2" w14:textId="77777777" w:rsidR="00043833" w:rsidRPr="00867586" w:rsidRDefault="00317969" w:rsidP="006818AF">
      <w:r w:rsidRPr="00867586">
        <w:t>third day he asked for food, which gave us</w:t>
      </w:r>
    </w:p>
    <w:p w14:paraId="2C3601F4" w14:textId="77777777" w:rsidR="00043833" w:rsidRPr="00867586" w:rsidRDefault="00317969" w:rsidP="006818AF">
      <w:r w:rsidRPr="00867586">
        <w:t>much hope</w:t>
      </w:r>
      <w:r w:rsidR="0096339E">
        <w:t xml:space="preserve">.  </w:t>
      </w:r>
      <w:r w:rsidRPr="00867586">
        <w:t>From this time he grew stronger</w:t>
      </w:r>
    </w:p>
    <w:p w14:paraId="2EF5A696" w14:textId="77777777" w:rsidR="00043833" w:rsidRPr="00867586" w:rsidRDefault="00317969" w:rsidP="00095C69">
      <w:r w:rsidRPr="00867586">
        <w:t>continuously, but very slowly,</w:t>
      </w:r>
      <w:r w:rsidR="001B713C">
        <w:t>[</w:t>
      </w:r>
      <w:r w:rsidRPr="00867586">
        <w:t>1</w:t>
      </w:r>
      <w:r w:rsidR="001B713C">
        <w:t>]</w:t>
      </w:r>
      <w:r w:rsidRPr="00867586">
        <w:t xml:space="preserve"> and at length</w:t>
      </w:r>
    </w:p>
    <w:p w14:paraId="2104A422" w14:textId="77777777" w:rsidR="00043833" w:rsidRPr="00867586" w:rsidRDefault="00317969" w:rsidP="006818AF">
      <w:r w:rsidRPr="00867586">
        <w:t>recovered.</w:t>
      </w:r>
    </w:p>
    <w:p w14:paraId="4A196572" w14:textId="77777777" w:rsidR="00317969" w:rsidRPr="00867586" w:rsidRDefault="00317969" w:rsidP="006818AF"/>
    <w:p w14:paraId="4B55AFFD" w14:textId="77777777" w:rsidR="00043833" w:rsidRPr="00095C69" w:rsidRDefault="00317969" w:rsidP="00095C69">
      <w:pPr>
        <w:pStyle w:val="Text"/>
        <w:rPr>
          <w:sz w:val="16"/>
          <w:szCs w:val="16"/>
        </w:rPr>
      </w:pPr>
      <w:r w:rsidRPr="00095C69">
        <w:rPr>
          <w:sz w:val="16"/>
          <w:szCs w:val="16"/>
        </w:rPr>
        <w:t xml:space="preserve">1 </w:t>
      </w:r>
      <w:r w:rsidR="00095C69" w:rsidRPr="00095C69">
        <w:rPr>
          <w:sz w:val="16"/>
          <w:szCs w:val="16"/>
        </w:rPr>
        <w:t xml:space="preserve"> </w:t>
      </w:r>
      <w:r w:rsidRPr="00095C69">
        <w:rPr>
          <w:sz w:val="16"/>
          <w:szCs w:val="16"/>
        </w:rPr>
        <w:t>Partisans of Subh i Ezel have endeavoured to anticipate and</w:t>
      </w:r>
    </w:p>
    <w:p w14:paraId="314D5421" w14:textId="77777777" w:rsidR="00043833" w:rsidRPr="00095C69" w:rsidRDefault="00317969" w:rsidP="006818AF">
      <w:pPr>
        <w:rPr>
          <w:sz w:val="16"/>
          <w:szCs w:val="16"/>
        </w:rPr>
      </w:pPr>
      <w:r w:rsidRPr="00095C69">
        <w:rPr>
          <w:sz w:val="16"/>
          <w:szCs w:val="16"/>
        </w:rPr>
        <w:t>break the force of these revelations by publishing the following</w:t>
      </w:r>
    </w:p>
    <w:p w14:paraId="7EA139F2" w14:textId="77777777" w:rsidR="00043833" w:rsidRPr="00095C69" w:rsidRDefault="00317969" w:rsidP="006818AF">
      <w:pPr>
        <w:rPr>
          <w:sz w:val="16"/>
          <w:szCs w:val="16"/>
        </w:rPr>
      </w:pPr>
      <w:r w:rsidRPr="00095C69">
        <w:rPr>
          <w:sz w:val="16"/>
          <w:szCs w:val="16"/>
        </w:rPr>
        <w:t xml:space="preserve">story, cited by Professor Browne in a note, </w:t>
      </w:r>
      <w:r w:rsidRPr="00095C69">
        <w:rPr>
          <w:i/>
          <w:iCs/>
          <w:sz w:val="16"/>
          <w:szCs w:val="16"/>
        </w:rPr>
        <w:t>A Traveller</w:t>
      </w:r>
      <w:r w:rsidR="00B64B0A" w:rsidRPr="00095C69">
        <w:rPr>
          <w:i/>
          <w:iCs/>
          <w:sz w:val="16"/>
          <w:szCs w:val="16"/>
        </w:rPr>
        <w:t>’</w:t>
      </w:r>
      <w:r w:rsidRPr="00095C69">
        <w:rPr>
          <w:i/>
          <w:iCs/>
          <w:sz w:val="16"/>
          <w:szCs w:val="16"/>
        </w:rPr>
        <w:t>s Narrative</w:t>
      </w:r>
      <w:r w:rsidRPr="00095C69">
        <w:rPr>
          <w:sz w:val="16"/>
          <w:szCs w:val="16"/>
        </w:rPr>
        <w:t>,</w:t>
      </w:r>
    </w:p>
    <w:p w14:paraId="0A38EF74" w14:textId="77777777" w:rsidR="00043833" w:rsidRPr="00095C69" w:rsidRDefault="00317969" w:rsidP="00095C69">
      <w:pPr>
        <w:rPr>
          <w:sz w:val="16"/>
          <w:szCs w:val="16"/>
        </w:rPr>
      </w:pPr>
      <w:r w:rsidRPr="00095C69">
        <w:rPr>
          <w:sz w:val="16"/>
          <w:szCs w:val="16"/>
        </w:rPr>
        <w:t>p</w:t>
      </w:r>
      <w:r w:rsidR="00095C69">
        <w:rPr>
          <w:sz w:val="16"/>
          <w:szCs w:val="16"/>
        </w:rPr>
        <w:t>.</w:t>
      </w:r>
      <w:r w:rsidRPr="00095C69">
        <w:rPr>
          <w:sz w:val="16"/>
          <w:szCs w:val="16"/>
        </w:rPr>
        <w:t xml:space="preserve"> 359- They allege that </w:t>
      </w:r>
      <w:r w:rsidR="00240974">
        <w:t>Bahá’u’lláh</w:t>
      </w:r>
      <w:r w:rsidRPr="00095C69">
        <w:rPr>
          <w:sz w:val="16"/>
          <w:szCs w:val="16"/>
        </w:rPr>
        <w:t xml:space="preserve"> </w:t>
      </w:r>
      <w:r w:rsidR="00B64B0A" w:rsidRPr="00095C69">
        <w:rPr>
          <w:sz w:val="16"/>
          <w:szCs w:val="16"/>
        </w:rPr>
        <w:t>“</w:t>
      </w:r>
      <w:r w:rsidRPr="00095C69">
        <w:rPr>
          <w:sz w:val="16"/>
          <w:szCs w:val="16"/>
        </w:rPr>
        <w:t>caused poison to be placed</w:t>
      </w:r>
    </w:p>
    <w:p w14:paraId="4546F641" w14:textId="77777777" w:rsidR="00043833" w:rsidRPr="00095C69" w:rsidRDefault="00317969" w:rsidP="006818AF">
      <w:pPr>
        <w:rPr>
          <w:sz w:val="16"/>
          <w:szCs w:val="16"/>
        </w:rPr>
      </w:pPr>
      <w:r w:rsidRPr="00095C69">
        <w:rPr>
          <w:sz w:val="16"/>
          <w:szCs w:val="16"/>
        </w:rPr>
        <w:t>in one side of a dish of food which was to be set before himself and</w:t>
      </w:r>
    </w:p>
    <w:p w14:paraId="4E61EF88" w14:textId="77777777" w:rsidR="00043833" w:rsidRPr="00095C69" w:rsidRDefault="00317969" w:rsidP="006818AF">
      <w:pPr>
        <w:rPr>
          <w:sz w:val="16"/>
          <w:szCs w:val="16"/>
        </w:rPr>
      </w:pPr>
      <w:r w:rsidRPr="00095C69">
        <w:rPr>
          <w:sz w:val="16"/>
          <w:szCs w:val="16"/>
        </w:rPr>
        <w:t>Subh i Ezel, giving instructions that the poisoned side should be</w:t>
      </w:r>
    </w:p>
    <w:p w14:paraId="1E2F1F08" w14:textId="77777777" w:rsidR="00043833" w:rsidRPr="00095C69" w:rsidRDefault="00317969" w:rsidP="006818AF">
      <w:pPr>
        <w:rPr>
          <w:sz w:val="16"/>
          <w:szCs w:val="16"/>
        </w:rPr>
      </w:pPr>
      <w:r w:rsidRPr="00095C69">
        <w:rPr>
          <w:sz w:val="16"/>
          <w:szCs w:val="16"/>
        </w:rPr>
        <w:t>turned towards his brother</w:t>
      </w:r>
      <w:r w:rsidR="0096339E" w:rsidRPr="00095C69">
        <w:rPr>
          <w:sz w:val="16"/>
          <w:szCs w:val="16"/>
        </w:rPr>
        <w:t xml:space="preserve">.  </w:t>
      </w:r>
      <w:r w:rsidRPr="00095C69">
        <w:rPr>
          <w:sz w:val="16"/>
          <w:szCs w:val="16"/>
        </w:rPr>
        <w:t>As it happened, however, the food had</w:t>
      </w:r>
    </w:p>
    <w:p w14:paraId="10C63B98" w14:textId="77777777" w:rsidR="00043833" w:rsidRPr="00095C69" w:rsidRDefault="00317969" w:rsidP="006818AF">
      <w:pPr>
        <w:rPr>
          <w:sz w:val="16"/>
          <w:szCs w:val="16"/>
        </w:rPr>
      </w:pPr>
      <w:r w:rsidRPr="00095C69">
        <w:rPr>
          <w:sz w:val="16"/>
          <w:szCs w:val="16"/>
        </w:rPr>
        <w:t>been flavoured with onions, and Subh i Ezel, disliking this flavour,</w:t>
      </w:r>
    </w:p>
    <w:p w14:paraId="1FE8E6D9" w14:textId="77777777" w:rsidR="00043833" w:rsidRPr="00095C69" w:rsidRDefault="00317969" w:rsidP="006818AF">
      <w:pPr>
        <w:rPr>
          <w:sz w:val="16"/>
          <w:szCs w:val="16"/>
        </w:rPr>
      </w:pPr>
      <w:r w:rsidRPr="00095C69">
        <w:rPr>
          <w:sz w:val="16"/>
          <w:szCs w:val="16"/>
        </w:rPr>
        <w:t>refused to partake of the dish</w:t>
      </w:r>
      <w:r w:rsidR="0096339E" w:rsidRPr="00095C69">
        <w:rPr>
          <w:sz w:val="16"/>
          <w:szCs w:val="16"/>
        </w:rPr>
        <w:t xml:space="preserve">.  </w:t>
      </w:r>
      <w:r w:rsidR="00240974">
        <w:t>Bahá’u’lláh</w:t>
      </w:r>
      <w:r w:rsidRPr="00095C69">
        <w:rPr>
          <w:sz w:val="16"/>
          <w:szCs w:val="16"/>
        </w:rPr>
        <w:t>, fancying that his</w:t>
      </w:r>
    </w:p>
    <w:p w14:paraId="44ECE840" w14:textId="77777777" w:rsidR="00043833" w:rsidRPr="00095C69" w:rsidRDefault="00317969" w:rsidP="006818AF">
      <w:pPr>
        <w:rPr>
          <w:sz w:val="16"/>
          <w:szCs w:val="16"/>
        </w:rPr>
      </w:pPr>
      <w:r w:rsidRPr="00095C69">
        <w:rPr>
          <w:sz w:val="16"/>
          <w:szCs w:val="16"/>
        </w:rPr>
        <w:t>brother suspected his design, ate some of the food from his side</w:t>
      </w:r>
    </w:p>
    <w:p w14:paraId="4F96BBC9" w14:textId="77777777" w:rsidR="00043833" w:rsidRPr="00095C69" w:rsidRDefault="00317969" w:rsidP="006818AF">
      <w:pPr>
        <w:rPr>
          <w:sz w:val="16"/>
          <w:szCs w:val="16"/>
        </w:rPr>
      </w:pPr>
      <w:r w:rsidRPr="00095C69">
        <w:rPr>
          <w:sz w:val="16"/>
          <w:szCs w:val="16"/>
        </w:rPr>
        <w:t>of the dish</w:t>
      </w:r>
      <w:r w:rsidR="000E0546" w:rsidRPr="00095C69">
        <w:rPr>
          <w:sz w:val="16"/>
          <w:szCs w:val="16"/>
        </w:rPr>
        <w:t>;</w:t>
      </w:r>
      <w:r w:rsidRPr="00095C69">
        <w:rPr>
          <w:sz w:val="16"/>
          <w:szCs w:val="16"/>
        </w:rPr>
        <w:t xml:space="preserve"> but the poison having diffused itself to some extent</w:t>
      </w:r>
    </w:p>
    <w:p w14:paraId="64AEF45F" w14:textId="77777777" w:rsidR="00043833" w:rsidRPr="00095C69" w:rsidRDefault="00317969" w:rsidP="006818AF">
      <w:pPr>
        <w:rPr>
          <w:sz w:val="16"/>
          <w:szCs w:val="16"/>
        </w:rPr>
      </w:pPr>
      <w:r w:rsidRPr="00095C69">
        <w:rPr>
          <w:sz w:val="16"/>
          <w:szCs w:val="16"/>
        </w:rPr>
        <w:t>through the whole mass, he was presently attacked with vomiting and</w:t>
      </w:r>
    </w:p>
    <w:p w14:paraId="26E1BF00" w14:textId="77777777" w:rsidR="00043833" w:rsidRPr="00095C69" w:rsidRDefault="00317969" w:rsidP="006818AF">
      <w:pPr>
        <w:rPr>
          <w:sz w:val="16"/>
          <w:szCs w:val="16"/>
        </w:rPr>
      </w:pPr>
      <w:r w:rsidRPr="00095C69">
        <w:rPr>
          <w:sz w:val="16"/>
          <w:szCs w:val="16"/>
        </w:rPr>
        <w:t>other symptoms of poisoning.</w:t>
      </w:r>
      <w:r w:rsidR="00B64B0A" w:rsidRPr="00095C69">
        <w:rPr>
          <w:sz w:val="16"/>
          <w:szCs w:val="16"/>
        </w:rPr>
        <w:t>”</w:t>
      </w:r>
      <w:r w:rsidRPr="00095C69">
        <w:rPr>
          <w:sz w:val="16"/>
          <w:szCs w:val="16"/>
        </w:rPr>
        <w:t xml:space="preserve"> </w:t>
      </w:r>
      <w:r w:rsidR="00095C69">
        <w:rPr>
          <w:sz w:val="16"/>
          <w:szCs w:val="16"/>
        </w:rPr>
        <w:t xml:space="preserve"> </w:t>
      </w:r>
      <w:r w:rsidRPr="00095C69">
        <w:rPr>
          <w:sz w:val="16"/>
          <w:szCs w:val="16"/>
        </w:rPr>
        <w:t>This transparent fabrication as-</w:t>
      </w:r>
    </w:p>
    <w:p w14:paraId="3D691859" w14:textId="77777777" w:rsidR="00043833" w:rsidRPr="00095C69" w:rsidRDefault="00317969" w:rsidP="006818AF">
      <w:pPr>
        <w:rPr>
          <w:sz w:val="16"/>
          <w:szCs w:val="16"/>
        </w:rPr>
      </w:pPr>
      <w:r w:rsidRPr="00095C69">
        <w:rPr>
          <w:sz w:val="16"/>
          <w:szCs w:val="16"/>
        </w:rPr>
        <w:t xml:space="preserve">sumes an impossible ignorance on the part of </w:t>
      </w:r>
      <w:r w:rsidR="00240974">
        <w:t>Bahá’u’lláh</w:t>
      </w:r>
      <w:r w:rsidRPr="00095C69">
        <w:rPr>
          <w:sz w:val="16"/>
          <w:szCs w:val="16"/>
        </w:rPr>
        <w:t xml:space="preserve"> of the fact</w:t>
      </w:r>
    </w:p>
    <w:p w14:paraId="03D7F4C3" w14:textId="77777777" w:rsidR="00043833" w:rsidRPr="00095C69" w:rsidRDefault="00317969" w:rsidP="006818AF">
      <w:pPr>
        <w:rPr>
          <w:sz w:val="16"/>
          <w:szCs w:val="16"/>
        </w:rPr>
      </w:pPr>
      <w:r w:rsidRPr="00095C69">
        <w:rPr>
          <w:sz w:val="16"/>
          <w:szCs w:val="16"/>
        </w:rPr>
        <w:t>that onions were disliked by his brother, as well as the improbable</w:t>
      </w:r>
    </w:p>
    <w:p w14:paraId="0ED59BEF" w14:textId="77777777" w:rsidR="00095C69" w:rsidRDefault="00095C69">
      <w:pPr>
        <w:widowControl/>
        <w:kinsoku/>
        <w:overflowPunct/>
        <w:textAlignment w:val="auto"/>
      </w:pPr>
      <w:r>
        <w:br w:type="page"/>
      </w:r>
    </w:p>
    <w:p w14:paraId="33CBD10E" w14:textId="77777777" w:rsidR="00043833" w:rsidRPr="00867586" w:rsidRDefault="00B64B0A" w:rsidP="00095C69">
      <w:pPr>
        <w:pStyle w:val="Text"/>
      </w:pPr>
      <w:r>
        <w:lastRenderedPageBreak/>
        <w:t>“</w:t>
      </w:r>
      <w:r w:rsidR="00317969" w:rsidRPr="00867586">
        <w:t>After the recovery of my father from this</w:t>
      </w:r>
    </w:p>
    <w:p w14:paraId="2D1FC687" w14:textId="77777777" w:rsidR="00043833" w:rsidRPr="00867586" w:rsidRDefault="00317969" w:rsidP="006818AF">
      <w:r w:rsidRPr="00867586">
        <w:t>illness, Abbas Effendi strongly urged him to</w:t>
      </w:r>
    </w:p>
    <w:p w14:paraId="370FE49D" w14:textId="77777777" w:rsidR="00043833" w:rsidRPr="00867586" w:rsidRDefault="00317969" w:rsidP="00095C69">
      <w:r w:rsidRPr="00867586">
        <w:t>declare himself to Subh i Eze</w:t>
      </w:r>
      <w:r w:rsidR="00095C69">
        <w:t xml:space="preserve">l. </w:t>
      </w:r>
      <w:r w:rsidRPr="00867586">
        <w:t xml:space="preserve"> My father,</w:t>
      </w:r>
    </w:p>
    <w:p w14:paraId="77C21E05" w14:textId="77777777" w:rsidR="00043833" w:rsidRPr="00867586" w:rsidRDefault="00317969" w:rsidP="006818AF">
      <w:r w:rsidRPr="00867586">
        <w:t>however, persisted in replying that so long as</w:t>
      </w:r>
    </w:p>
    <w:p w14:paraId="6D068E7D" w14:textId="77777777" w:rsidR="00043833" w:rsidRPr="00867586" w:rsidRDefault="00317969" w:rsidP="006818AF">
      <w:r w:rsidRPr="00867586">
        <w:t>Subh i Ezel did not effect other harm than he</w:t>
      </w:r>
    </w:p>
    <w:p w14:paraId="2F95482C" w14:textId="77777777" w:rsidR="00043833" w:rsidRPr="00867586" w:rsidRDefault="00317969" w:rsidP="006818AF">
      <w:r w:rsidRPr="00867586">
        <w:t>was able to do to him personally, that is, so</w:t>
      </w:r>
    </w:p>
    <w:p w14:paraId="0CFE9615" w14:textId="77777777" w:rsidR="00043833" w:rsidRPr="00867586" w:rsidRDefault="00317969" w:rsidP="006818AF">
      <w:r w:rsidRPr="00867586">
        <w:t>long as he did not injure the Cause, he would</w:t>
      </w:r>
    </w:p>
    <w:p w14:paraId="1DD04BCB" w14:textId="77777777" w:rsidR="00043833" w:rsidRPr="00867586" w:rsidRDefault="00317969" w:rsidP="006818AF">
      <w:r w:rsidRPr="00867586">
        <w:t>not assert himself against him.</w:t>
      </w:r>
    </w:p>
    <w:p w14:paraId="5AF86C02" w14:textId="77777777" w:rsidR="00043833" w:rsidRPr="00867586" w:rsidRDefault="00B64B0A" w:rsidP="00095C69">
      <w:pPr>
        <w:pStyle w:val="Text"/>
      </w:pPr>
      <w:r>
        <w:t>“</w:t>
      </w:r>
      <w:r w:rsidR="00317969" w:rsidRPr="00867586">
        <w:t>Subh i Ezel made no further attempts</w:t>
      </w:r>
    </w:p>
    <w:p w14:paraId="07546A96" w14:textId="77777777" w:rsidR="00043833" w:rsidRPr="00867586" w:rsidRDefault="00317969" w:rsidP="006818AF">
      <w:r w:rsidRPr="00867586">
        <w:t>upon the life of the Blessed Perfection, but</w:t>
      </w:r>
    </w:p>
    <w:p w14:paraId="4C89B882" w14:textId="77777777" w:rsidR="00043833" w:rsidRPr="00867586" w:rsidRDefault="00317969" w:rsidP="006818AF">
      <w:r w:rsidRPr="00867586">
        <w:t>he began to endeavour to arouse dissensions</w:t>
      </w:r>
    </w:p>
    <w:p w14:paraId="5A784005" w14:textId="77777777" w:rsidR="00043833" w:rsidRPr="00867586" w:rsidRDefault="00317969" w:rsidP="006818AF">
      <w:r w:rsidRPr="00867586">
        <w:t>among the believers, making various false</w:t>
      </w:r>
    </w:p>
    <w:p w14:paraId="523CF621" w14:textId="77777777" w:rsidR="00317969" w:rsidRPr="00867586" w:rsidRDefault="00317969" w:rsidP="006818AF"/>
    <w:p w14:paraId="07BB2290" w14:textId="77777777" w:rsidR="00043833" w:rsidRPr="00912800" w:rsidRDefault="00317969" w:rsidP="006818AF">
      <w:pPr>
        <w:rPr>
          <w:sz w:val="16"/>
          <w:szCs w:val="16"/>
        </w:rPr>
      </w:pPr>
      <w:r w:rsidRPr="00912800">
        <w:rPr>
          <w:sz w:val="16"/>
          <w:szCs w:val="16"/>
        </w:rPr>
        <w:t xml:space="preserve">hypothesis that </w:t>
      </w:r>
      <w:r w:rsidR="00240974">
        <w:t>Bahá’u’lláh</w:t>
      </w:r>
      <w:r w:rsidRPr="00912800">
        <w:rPr>
          <w:sz w:val="16"/>
          <w:szCs w:val="16"/>
        </w:rPr>
        <w:t xml:space="preserve"> would knowingly have partaken of food</w:t>
      </w:r>
    </w:p>
    <w:p w14:paraId="3129A83C" w14:textId="77777777" w:rsidR="00043833" w:rsidRPr="00912800" w:rsidRDefault="00317969" w:rsidP="006818AF">
      <w:pPr>
        <w:rPr>
          <w:sz w:val="16"/>
          <w:szCs w:val="16"/>
        </w:rPr>
      </w:pPr>
      <w:r w:rsidRPr="00912800">
        <w:rPr>
          <w:sz w:val="16"/>
          <w:szCs w:val="16"/>
        </w:rPr>
        <w:t>in which poison had been placed.</w:t>
      </w:r>
    </w:p>
    <w:p w14:paraId="2627C8EF" w14:textId="77777777" w:rsidR="00043833" w:rsidRPr="00912800" w:rsidRDefault="00317969" w:rsidP="00912800">
      <w:pPr>
        <w:pStyle w:val="Text"/>
        <w:rPr>
          <w:sz w:val="16"/>
          <w:szCs w:val="16"/>
        </w:rPr>
      </w:pPr>
      <w:r w:rsidRPr="00912800">
        <w:rPr>
          <w:sz w:val="16"/>
          <w:szCs w:val="16"/>
        </w:rPr>
        <w:t>In the following pages of his book Professor Browne mentions a</w:t>
      </w:r>
    </w:p>
    <w:p w14:paraId="5F544912" w14:textId="77777777" w:rsidR="00043833" w:rsidRPr="00912800" w:rsidRDefault="00317969" w:rsidP="006818AF">
      <w:pPr>
        <w:rPr>
          <w:sz w:val="16"/>
          <w:szCs w:val="16"/>
        </w:rPr>
      </w:pPr>
      <w:r w:rsidRPr="00912800">
        <w:rPr>
          <w:sz w:val="16"/>
          <w:szCs w:val="16"/>
        </w:rPr>
        <w:t xml:space="preserve">number of other charges made against </w:t>
      </w:r>
      <w:r w:rsidR="00240974">
        <w:t>Bahá’u’lláh</w:t>
      </w:r>
      <w:r w:rsidRPr="00912800">
        <w:rPr>
          <w:sz w:val="16"/>
          <w:szCs w:val="16"/>
        </w:rPr>
        <w:t xml:space="preserve"> by the Ezelis,</w:t>
      </w:r>
    </w:p>
    <w:p w14:paraId="3F8425FC" w14:textId="77777777" w:rsidR="00043833" w:rsidRPr="00912800" w:rsidRDefault="00317969" w:rsidP="006818AF">
      <w:pPr>
        <w:rPr>
          <w:sz w:val="16"/>
          <w:szCs w:val="16"/>
        </w:rPr>
      </w:pPr>
      <w:r w:rsidRPr="00912800">
        <w:rPr>
          <w:sz w:val="16"/>
          <w:szCs w:val="16"/>
        </w:rPr>
        <w:t>equally incredible, at least so it seems to me, to any one familiar</w:t>
      </w:r>
    </w:p>
    <w:p w14:paraId="4BB20458" w14:textId="77777777" w:rsidR="00043833" w:rsidRPr="00912800" w:rsidRDefault="00317969" w:rsidP="006818AF">
      <w:pPr>
        <w:rPr>
          <w:sz w:val="16"/>
          <w:szCs w:val="16"/>
        </w:rPr>
      </w:pPr>
      <w:r w:rsidRPr="00912800">
        <w:rPr>
          <w:sz w:val="16"/>
          <w:szCs w:val="16"/>
        </w:rPr>
        <w:t xml:space="preserve">with the character and teachings of the </w:t>
      </w:r>
      <w:r w:rsidR="00240974">
        <w:t>Bahá’í</w:t>
      </w:r>
      <w:r w:rsidRPr="00912800">
        <w:rPr>
          <w:sz w:val="16"/>
          <w:szCs w:val="16"/>
        </w:rPr>
        <w:t>s</w:t>
      </w:r>
      <w:r w:rsidR="0096339E" w:rsidRPr="00912800">
        <w:rPr>
          <w:sz w:val="16"/>
          <w:szCs w:val="16"/>
        </w:rPr>
        <w:t xml:space="preserve">.  </w:t>
      </w:r>
      <w:r w:rsidRPr="00912800">
        <w:rPr>
          <w:sz w:val="16"/>
          <w:szCs w:val="16"/>
        </w:rPr>
        <w:t>I do not think that</w:t>
      </w:r>
    </w:p>
    <w:p w14:paraId="075D8EF8" w14:textId="77777777" w:rsidR="00043833" w:rsidRPr="00095C69" w:rsidRDefault="00317969" w:rsidP="006818AF">
      <w:pPr>
        <w:rPr>
          <w:sz w:val="16"/>
          <w:szCs w:val="16"/>
        </w:rPr>
      </w:pPr>
      <w:r w:rsidRPr="00912800">
        <w:rPr>
          <w:sz w:val="16"/>
          <w:szCs w:val="16"/>
        </w:rPr>
        <w:t>it would be time well</w:t>
      </w:r>
      <w:r w:rsidRPr="00095C69">
        <w:rPr>
          <w:sz w:val="16"/>
          <w:szCs w:val="16"/>
        </w:rPr>
        <w:t xml:space="preserve"> employed to advert to these charges in detail.</w:t>
      </w:r>
    </w:p>
    <w:p w14:paraId="2B428242" w14:textId="77777777" w:rsidR="00043833" w:rsidRPr="00095C69" w:rsidRDefault="00317969" w:rsidP="006818AF">
      <w:pPr>
        <w:rPr>
          <w:sz w:val="16"/>
          <w:szCs w:val="16"/>
        </w:rPr>
      </w:pPr>
      <w:r w:rsidRPr="00095C69">
        <w:rPr>
          <w:sz w:val="16"/>
          <w:szCs w:val="16"/>
        </w:rPr>
        <w:t>Allegations so flatly in contradiction to the spirit, lives, and teach-</w:t>
      </w:r>
    </w:p>
    <w:p w14:paraId="318BE05D" w14:textId="77777777" w:rsidR="00043833" w:rsidRPr="00095C69" w:rsidRDefault="00317969" w:rsidP="006818AF">
      <w:pPr>
        <w:rPr>
          <w:sz w:val="16"/>
          <w:szCs w:val="16"/>
        </w:rPr>
      </w:pPr>
      <w:r w:rsidRPr="00095C69">
        <w:rPr>
          <w:sz w:val="16"/>
          <w:szCs w:val="16"/>
        </w:rPr>
        <w:t xml:space="preserve">ings of </w:t>
      </w:r>
      <w:r w:rsidR="00240974">
        <w:t>Bahá’u’lláh</w:t>
      </w:r>
      <w:r w:rsidRPr="00095C69">
        <w:rPr>
          <w:sz w:val="16"/>
          <w:szCs w:val="16"/>
        </w:rPr>
        <w:t xml:space="preserve"> and his successor, will quickly enough fade away</w:t>
      </w:r>
    </w:p>
    <w:p w14:paraId="5E2B2713" w14:textId="77777777" w:rsidR="00043833" w:rsidRPr="00095C69" w:rsidRDefault="00317969" w:rsidP="006818AF">
      <w:pPr>
        <w:rPr>
          <w:sz w:val="16"/>
          <w:szCs w:val="16"/>
        </w:rPr>
      </w:pPr>
      <w:r w:rsidRPr="00095C69">
        <w:rPr>
          <w:sz w:val="16"/>
          <w:szCs w:val="16"/>
        </w:rPr>
        <w:t>and be forgotten if left to themselves</w:t>
      </w:r>
      <w:r w:rsidR="0096339E" w:rsidRPr="00095C69">
        <w:rPr>
          <w:sz w:val="16"/>
          <w:szCs w:val="16"/>
        </w:rPr>
        <w:t xml:space="preserve">.  </w:t>
      </w:r>
      <w:r w:rsidRPr="00095C69">
        <w:rPr>
          <w:sz w:val="16"/>
          <w:szCs w:val="16"/>
        </w:rPr>
        <w:t>But I must protest most</w:t>
      </w:r>
    </w:p>
    <w:p w14:paraId="3886F532" w14:textId="77777777" w:rsidR="00043833" w:rsidRPr="00095C69" w:rsidRDefault="00317969" w:rsidP="00095C69">
      <w:pPr>
        <w:rPr>
          <w:sz w:val="16"/>
          <w:szCs w:val="16"/>
        </w:rPr>
      </w:pPr>
      <w:r w:rsidRPr="00095C69">
        <w:rPr>
          <w:sz w:val="16"/>
          <w:szCs w:val="16"/>
        </w:rPr>
        <w:t>energetically against Professor Browne</w:t>
      </w:r>
      <w:r w:rsidR="00B64B0A" w:rsidRPr="00095C69">
        <w:rPr>
          <w:sz w:val="16"/>
          <w:szCs w:val="16"/>
        </w:rPr>
        <w:t>’</w:t>
      </w:r>
      <w:r w:rsidRPr="00095C69">
        <w:rPr>
          <w:sz w:val="16"/>
          <w:szCs w:val="16"/>
        </w:rPr>
        <w:t>s suggestion (pp</w:t>
      </w:r>
      <w:r w:rsidR="0096339E" w:rsidRPr="00095C69">
        <w:rPr>
          <w:sz w:val="16"/>
          <w:szCs w:val="16"/>
        </w:rPr>
        <w:t xml:space="preserve">. </w:t>
      </w:r>
      <w:r w:rsidRPr="00095C69">
        <w:rPr>
          <w:sz w:val="16"/>
          <w:szCs w:val="16"/>
        </w:rPr>
        <w:t xml:space="preserve">371 </w:t>
      </w:r>
      <w:r w:rsidRPr="00095C69">
        <w:rPr>
          <w:i/>
          <w:iCs/>
          <w:sz w:val="16"/>
          <w:szCs w:val="16"/>
        </w:rPr>
        <w:t>et seq</w:t>
      </w:r>
      <w:r w:rsidRPr="00095C69">
        <w:rPr>
          <w:sz w:val="16"/>
          <w:szCs w:val="16"/>
        </w:rPr>
        <w:t>.)</w:t>
      </w:r>
    </w:p>
    <w:p w14:paraId="2C794B38" w14:textId="77777777" w:rsidR="00043833" w:rsidRPr="00095C69" w:rsidRDefault="00317969" w:rsidP="006818AF">
      <w:pPr>
        <w:rPr>
          <w:sz w:val="16"/>
          <w:szCs w:val="16"/>
        </w:rPr>
      </w:pPr>
      <w:r w:rsidRPr="00095C69">
        <w:rPr>
          <w:sz w:val="16"/>
          <w:szCs w:val="16"/>
        </w:rPr>
        <w:t>that any traits of Oriental character shared by the leaders of Beha</w:t>
      </w:r>
      <w:r w:rsidR="00B64B0A" w:rsidRPr="00095C69">
        <w:rPr>
          <w:sz w:val="16"/>
          <w:szCs w:val="16"/>
        </w:rPr>
        <w:t>’</w:t>
      </w:r>
      <w:r w:rsidRPr="00095C69">
        <w:rPr>
          <w:sz w:val="16"/>
          <w:szCs w:val="16"/>
        </w:rPr>
        <w:t>-</w:t>
      </w:r>
    </w:p>
    <w:p w14:paraId="444764D5" w14:textId="77777777" w:rsidR="00043833" w:rsidRPr="00095C69" w:rsidRDefault="00317969" w:rsidP="006818AF">
      <w:pPr>
        <w:rPr>
          <w:sz w:val="16"/>
          <w:szCs w:val="16"/>
        </w:rPr>
      </w:pPr>
      <w:r w:rsidRPr="00095C69">
        <w:rPr>
          <w:sz w:val="16"/>
          <w:szCs w:val="16"/>
        </w:rPr>
        <w:t>ism could be assumed as possibly closing their eyes to the iniquity</w:t>
      </w:r>
    </w:p>
    <w:p w14:paraId="01F40FC8" w14:textId="77777777" w:rsidR="00043833" w:rsidRPr="00095C69" w:rsidRDefault="00317969" w:rsidP="006818AF">
      <w:pPr>
        <w:rPr>
          <w:sz w:val="16"/>
          <w:szCs w:val="16"/>
        </w:rPr>
      </w:pPr>
      <w:r w:rsidRPr="00095C69">
        <w:rPr>
          <w:sz w:val="16"/>
          <w:szCs w:val="16"/>
        </w:rPr>
        <w:t>of such proceedings in support of their cause</w:t>
      </w:r>
      <w:r w:rsidR="0096339E" w:rsidRPr="00095C69">
        <w:rPr>
          <w:sz w:val="16"/>
          <w:szCs w:val="16"/>
        </w:rPr>
        <w:t xml:space="preserve">.  </w:t>
      </w:r>
      <w:r w:rsidRPr="00095C69">
        <w:rPr>
          <w:sz w:val="16"/>
          <w:szCs w:val="16"/>
        </w:rPr>
        <w:t>Of course one can-</w:t>
      </w:r>
    </w:p>
    <w:p w14:paraId="0B0E1B50" w14:textId="77777777" w:rsidR="00043833" w:rsidRPr="00095C69" w:rsidRDefault="00317969" w:rsidP="006818AF">
      <w:pPr>
        <w:rPr>
          <w:sz w:val="16"/>
          <w:szCs w:val="16"/>
        </w:rPr>
      </w:pPr>
      <w:r w:rsidRPr="00095C69">
        <w:rPr>
          <w:sz w:val="16"/>
          <w:szCs w:val="16"/>
        </w:rPr>
        <w:t>not dogmatise on impressions of character, but I wish to place on</w:t>
      </w:r>
    </w:p>
    <w:p w14:paraId="373A939F" w14:textId="77777777" w:rsidR="00043833" w:rsidRPr="00095C69" w:rsidRDefault="00317969" w:rsidP="006818AF">
      <w:pPr>
        <w:rPr>
          <w:sz w:val="16"/>
          <w:szCs w:val="16"/>
        </w:rPr>
      </w:pPr>
      <w:r w:rsidRPr="00095C69">
        <w:rPr>
          <w:sz w:val="16"/>
          <w:szCs w:val="16"/>
        </w:rPr>
        <w:t xml:space="preserve">record the fact that my own acquaintance with the </w:t>
      </w:r>
      <w:r w:rsidR="00240974">
        <w:t>Bahá’í</w:t>
      </w:r>
      <w:r w:rsidRPr="00095C69">
        <w:rPr>
          <w:sz w:val="16"/>
          <w:szCs w:val="16"/>
        </w:rPr>
        <w:t>s and the</w:t>
      </w:r>
    </w:p>
    <w:p w14:paraId="5D3E1723" w14:textId="77777777" w:rsidR="00043833" w:rsidRPr="00095C69" w:rsidRDefault="00317969" w:rsidP="006818AF">
      <w:pPr>
        <w:rPr>
          <w:sz w:val="16"/>
          <w:szCs w:val="16"/>
        </w:rPr>
      </w:pPr>
      <w:r w:rsidRPr="00095C69">
        <w:rPr>
          <w:sz w:val="16"/>
          <w:szCs w:val="16"/>
        </w:rPr>
        <w:t>spirit which animates them makes it inconceivable to me that such</w:t>
      </w:r>
    </w:p>
    <w:p w14:paraId="320A8936" w14:textId="77777777" w:rsidR="00043833" w:rsidRPr="00095C69" w:rsidRDefault="00317969" w:rsidP="006818AF">
      <w:pPr>
        <w:rPr>
          <w:sz w:val="16"/>
          <w:szCs w:val="16"/>
        </w:rPr>
      </w:pPr>
      <w:r w:rsidRPr="00095C69">
        <w:rPr>
          <w:sz w:val="16"/>
          <w:szCs w:val="16"/>
        </w:rPr>
        <w:t>utter perversion of moral sense, however possible it may generally</w:t>
      </w:r>
    </w:p>
    <w:p w14:paraId="593E9AE2" w14:textId="77777777" w:rsidR="00043833" w:rsidRPr="00095C69" w:rsidRDefault="006A0A29" w:rsidP="006A0A29">
      <w:pPr>
        <w:rPr>
          <w:sz w:val="16"/>
          <w:szCs w:val="16"/>
        </w:rPr>
      </w:pPr>
      <w:r>
        <w:rPr>
          <w:sz w:val="16"/>
          <w:szCs w:val="16"/>
        </w:rPr>
        <w:t>b</w:t>
      </w:r>
      <w:r w:rsidR="00317969" w:rsidRPr="00095C69">
        <w:rPr>
          <w:sz w:val="16"/>
          <w:szCs w:val="16"/>
        </w:rPr>
        <w:t>e to the Oriental type of character, about which I here express no</w:t>
      </w:r>
    </w:p>
    <w:p w14:paraId="51C8A7C4" w14:textId="77777777" w:rsidR="00043833" w:rsidRPr="00095C69" w:rsidRDefault="00317969" w:rsidP="006818AF">
      <w:pPr>
        <w:rPr>
          <w:sz w:val="16"/>
          <w:szCs w:val="16"/>
        </w:rPr>
      </w:pPr>
      <w:r w:rsidRPr="00095C69">
        <w:rPr>
          <w:sz w:val="16"/>
          <w:szCs w:val="16"/>
        </w:rPr>
        <w:t>opinion, could under any circumstances characterise their policy as</w:t>
      </w:r>
    </w:p>
    <w:p w14:paraId="19D8F7FA" w14:textId="77777777" w:rsidR="00043833" w:rsidRPr="00095C69" w:rsidRDefault="00317969" w:rsidP="006818AF">
      <w:pPr>
        <w:rPr>
          <w:sz w:val="16"/>
          <w:szCs w:val="16"/>
        </w:rPr>
      </w:pPr>
      <w:r w:rsidRPr="00095C69">
        <w:rPr>
          <w:sz w:val="16"/>
          <w:szCs w:val="16"/>
        </w:rPr>
        <w:t>a body, or the policy of their leaders.</w:t>
      </w:r>
    </w:p>
    <w:p w14:paraId="33ADE945" w14:textId="77777777" w:rsidR="00095C69" w:rsidRDefault="00095C69">
      <w:pPr>
        <w:widowControl/>
        <w:kinsoku/>
        <w:overflowPunct/>
        <w:textAlignment w:val="auto"/>
      </w:pPr>
      <w:r>
        <w:br w:type="page"/>
      </w:r>
    </w:p>
    <w:p w14:paraId="31DABF6E" w14:textId="77777777" w:rsidR="00043833" w:rsidRPr="00867586" w:rsidRDefault="00317969" w:rsidP="006818AF">
      <w:r w:rsidRPr="00867586">
        <w:lastRenderedPageBreak/>
        <w:t>accusations against the Blessed Perfection</w:t>
      </w:r>
      <w:r w:rsidR="0096339E">
        <w:t xml:space="preserve">.  </w:t>
      </w:r>
      <w:r w:rsidRPr="00867586">
        <w:t>At</w:t>
      </w:r>
    </w:p>
    <w:p w14:paraId="2FEE9DC1" w14:textId="77777777" w:rsidR="00043833" w:rsidRPr="00867586" w:rsidRDefault="00317969" w:rsidP="006818AF">
      <w:r w:rsidRPr="00867586">
        <w:t xml:space="preserve">this time, of course, the </w:t>
      </w:r>
      <w:r w:rsidR="000E0546" w:rsidRPr="00867586">
        <w:t>B</w:t>
      </w:r>
      <w:r w:rsidR="00907BC5">
        <w:t>a</w:t>
      </w:r>
      <w:r w:rsidR="000E0546" w:rsidRPr="00867586">
        <w:t>b</w:t>
      </w:r>
      <w:r w:rsidR="00907BC5">
        <w:t>i</w:t>
      </w:r>
      <w:r w:rsidRPr="00867586">
        <w:t>s in general did</w:t>
      </w:r>
    </w:p>
    <w:p w14:paraId="7026B0D4" w14:textId="77777777" w:rsidR="00043833" w:rsidRPr="00867586" w:rsidRDefault="00317969" w:rsidP="006818AF">
      <w:r w:rsidRPr="00867586">
        <w:t>not know that my father had said that he was</w:t>
      </w:r>
    </w:p>
    <w:p w14:paraId="175AAC4E" w14:textId="77777777" w:rsidR="00043833" w:rsidRPr="00867586" w:rsidRDefault="00317969" w:rsidP="006818AF">
      <w:r w:rsidRPr="00867586">
        <w:t>the Divine Manifestation, but he was regarded</w:t>
      </w:r>
    </w:p>
    <w:p w14:paraId="0C90E669" w14:textId="77777777" w:rsidR="00043833" w:rsidRPr="00867586" w:rsidRDefault="00317969" w:rsidP="006818AF">
      <w:r w:rsidRPr="00867586">
        <w:t>by most of them as their leader, and very</w:t>
      </w:r>
    </w:p>
    <w:p w14:paraId="2DE3F4DB" w14:textId="77777777" w:rsidR="00043833" w:rsidRPr="00867586" w:rsidRDefault="00317969" w:rsidP="006818AF">
      <w:r w:rsidRPr="00867586">
        <w:t>much beloved</w:t>
      </w:r>
      <w:r w:rsidR="0096339E">
        <w:t xml:space="preserve">.  </w:t>
      </w:r>
      <w:r w:rsidRPr="00867586">
        <w:t>Subh i Ezel was looked upon</w:t>
      </w:r>
    </w:p>
    <w:p w14:paraId="1D353D91" w14:textId="77777777" w:rsidR="00043833" w:rsidRPr="00867586" w:rsidRDefault="00317969" w:rsidP="006818AF">
      <w:r w:rsidRPr="00867586">
        <w:t xml:space="preserve">as leader, however, by some of the </w:t>
      </w:r>
      <w:r w:rsidR="000E0546" w:rsidRPr="00867586">
        <w:t>B</w:t>
      </w:r>
      <w:r w:rsidR="00907BC5">
        <w:t>a</w:t>
      </w:r>
      <w:r w:rsidR="000E0546" w:rsidRPr="00867586">
        <w:t>b</w:t>
      </w:r>
      <w:r w:rsidR="00907BC5">
        <w:t>i</w:t>
      </w:r>
      <w:r w:rsidRPr="00867586">
        <w:t>s.</w:t>
      </w:r>
    </w:p>
    <w:p w14:paraId="1E87AC82" w14:textId="77777777" w:rsidR="00043833" w:rsidRPr="00867586" w:rsidRDefault="00B64B0A" w:rsidP="006A0A29">
      <w:pPr>
        <w:pStyle w:val="Text"/>
      </w:pPr>
      <w:r>
        <w:t>“</w:t>
      </w:r>
      <w:r w:rsidR="00317969" w:rsidRPr="00867586">
        <w:t>Thus matters went, becoming worse and</w:t>
      </w:r>
    </w:p>
    <w:p w14:paraId="55F1BFFB" w14:textId="77777777" w:rsidR="00043833" w:rsidRPr="00867586" w:rsidRDefault="00317969" w:rsidP="006818AF">
      <w:r w:rsidRPr="00867586">
        <w:t>worse, until it was plainly evident that the</w:t>
      </w:r>
    </w:p>
    <w:p w14:paraId="365EE856" w14:textId="77777777" w:rsidR="00043833" w:rsidRPr="00867586" w:rsidRDefault="00317969" w:rsidP="006818AF">
      <w:r w:rsidRPr="00867586">
        <w:t>Cause was suffering</w:t>
      </w:r>
      <w:r w:rsidR="0096339E">
        <w:t xml:space="preserve">.  </w:t>
      </w:r>
      <w:r w:rsidRPr="00867586">
        <w:t>Then the Blessed Per-</w:t>
      </w:r>
    </w:p>
    <w:p w14:paraId="7203F126" w14:textId="77777777" w:rsidR="00043833" w:rsidRPr="00867586" w:rsidRDefault="00317969" w:rsidP="006818AF">
      <w:r w:rsidRPr="00867586">
        <w:t>fection summoned Abbas Effendi and said to</w:t>
      </w:r>
    </w:p>
    <w:p w14:paraId="1C472AB4" w14:textId="77777777" w:rsidR="00043833" w:rsidRPr="00867586" w:rsidRDefault="00317969" w:rsidP="006818AF">
      <w:r w:rsidRPr="00867586">
        <w:t>him that the time had come for a public de-</w:t>
      </w:r>
    </w:p>
    <w:p w14:paraId="713E0471" w14:textId="77777777" w:rsidR="00043833" w:rsidRPr="00867586" w:rsidRDefault="00317969" w:rsidP="006A0A29">
      <w:r w:rsidRPr="00867586">
        <w:t>claration</w:t>
      </w:r>
      <w:r w:rsidR="0096339E">
        <w:t xml:space="preserve">.  </w:t>
      </w:r>
      <w:r w:rsidR="00B64B0A">
        <w:t>‘</w:t>
      </w:r>
      <w:r w:rsidRPr="00867586">
        <w:t>Not for myself would I do it</w:t>
      </w:r>
      <w:r w:rsidR="006A0A29">
        <w:t>,’</w:t>
      </w:r>
    </w:p>
    <w:p w14:paraId="733D6712" w14:textId="77777777" w:rsidR="00043833" w:rsidRPr="00867586" w:rsidRDefault="00317969" w:rsidP="006A0A29">
      <w:r w:rsidRPr="00867586">
        <w:t xml:space="preserve">he said, </w:t>
      </w:r>
      <w:r w:rsidR="00B64B0A">
        <w:t>‘</w:t>
      </w:r>
      <w:r w:rsidRPr="00867586">
        <w:t>but because the welfare of the Cause</w:t>
      </w:r>
    </w:p>
    <w:p w14:paraId="15A81FB1" w14:textId="77777777" w:rsidR="00043833" w:rsidRPr="00867586" w:rsidRDefault="00317969" w:rsidP="006A0A29">
      <w:r w:rsidRPr="00867586">
        <w:t>demands it</w:t>
      </w:r>
      <w:r w:rsidR="006A0A29">
        <w:t xml:space="preserve">.’ </w:t>
      </w:r>
      <w:r w:rsidRPr="00867586">
        <w:t xml:space="preserve"> He then wrote a tablet, longer</w:t>
      </w:r>
    </w:p>
    <w:p w14:paraId="6DD49068" w14:textId="77777777" w:rsidR="00043833" w:rsidRPr="00867586" w:rsidRDefault="00317969" w:rsidP="006818AF">
      <w:r w:rsidRPr="00867586">
        <w:t>than any he had before written and of great</w:t>
      </w:r>
    </w:p>
    <w:p w14:paraId="0EB4CE16" w14:textId="77777777" w:rsidR="00043833" w:rsidRPr="00867586" w:rsidRDefault="00317969" w:rsidP="006818AF">
      <w:r w:rsidRPr="00867586">
        <w:t>power, it has been said that men trembled as</w:t>
      </w:r>
    </w:p>
    <w:p w14:paraId="4952CF79" w14:textId="77777777" w:rsidR="00043833" w:rsidRPr="00867586" w:rsidRDefault="00317969" w:rsidP="006A0A29">
      <w:r w:rsidRPr="00867586">
        <w:t>they read it,</w:t>
      </w:r>
      <w:r w:rsidR="006A0A29">
        <w:t>—</w:t>
      </w:r>
      <w:r w:rsidRPr="00867586">
        <w:t xml:space="preserve">addressed to the </w:t>
      </w:r>
      <w:r w:rsidR="000E0546" w:rsidRPr="00867586">
        <w:t>B</w:t>
      </w:r>
      <w:r w:rsidR="00907BC5">
        <w:t>a</w:t>
      </w:r>
      <w:r w:rsidR="000E0546" w:rsidRPr="00867586">
        <w:t>b</w:t>
      </w:r>
      <w:r w:rsidR="00907BC5">
        <w:t>i</w:t>
      </w:r>
      <w:r w:rsidRPr="00867586">
        <w:t>s generally,</w:t>
      </w:r>
    </w:p>
    <w:p w14:paraId="08EE389E" w14:textId="77777777" w:rsidR="00043833" w:rsidRPr="00867586" w:rsidRDefault="00317969" w:rsidP="006818AF">
      <w:r w:rsidRPr="00867586">
        <w:t>and setting forth his declaration.</w:t>
      </w:r>
    </w:p>
    <w:p w14:paraId="35FEA8D7" w14:textId="77777777" w:rsidR="00043833" w:rsidRPr="00867586" w:rsidRDefault="00C80DC8" w:rsidP="006A0A29">
      <w:pPr>
        <w:pStyle w:val="Text"/>
      </w:pPr>
      <w:r>
        <w:t>“</w:t>
      </w:r>
      <w:r w:rsidR="00317969" w:rsidRPr="00867586">
        <w:t>This tablet he directed to be read to every</w:t>
      </w:r>
    </w:p>
    <w:p w14:paraId="05A016BA" w14:textId="77777777" w:rsidR="00043833" w:rsidRPr="00867586" w:rsidRDefault="001C7542" w:rsidP="006818AF">
      <w:r w:rsidRPr="00867586">
        <w:t>B</w:t>
      </w:r>
      <w:r w:rsidRPr="001C7542">
        <w:t>á</w:t>
      </w:r>
      <w:r w:rsidRPr="00867586">
        <w:t>b</w:t>
      </w:r>
      <w:r w:rsidRPr="001C7542">
        <w:t>í</w:t>
      </w:r>
      <w:r w:rsidR="00317969" w:rsidRPr="00867586">
        <w:t>, but first of all to Subh i Ezel</w:t>
      </w:r>
      <w:r w:rsidR="0096339E">
        <w:t xml:space="preserve">.  </w:t>
      </w:r>
      <w:r w:rsidR="00317969" w:rsidRPr="00867586">
        <w:t>He as-</w:t>
      </w:r>
    </w:p>
    <w:p w14:paraId="69949025" w14:textId="77777777" w:rsidR="00043833" w:rsidRPr="00867586" w:rsidRDefault="00317969" w:rsidP="006818AF">
      <w:r w:rsidRPr="00867586">
        <w:t>signed to one of his followers the duty of tak-</w:t>
      </w:r>
    </w:p>
    <w:p w14:paraId="036ACC96" w14:textId="77777777" w:rsidR="00043833" w:rsidRPr="00867586" w:rsidRDefault="00317969" w:rsidP="006818AF">
      <w:r w:rsidRPr="00867586">
        <w:t>ing it to Subh i Ezel, reading it to him, and</w:t>
      </w:r>
    </w:p>
    <w:p w14:paraId="3337549C" w14:textId="77777777" w:rsidR="00043833" w:rsidRPr="00867586" w:rsidRDefault="00317969" w:rsidP="006818AF">
      <w:r w:rsidRPr="00867586">
        <w:t>returning with Subh i Ezel</w:t>
      </w:r>
      <w:r w:rsidR="00B64B0A">
        <w:t>’</w:t>
      </w:r>
      <w:r w:rsidRPr="00867586">
        <w:t>s reply</w:t>
      </w:r>
      <w:r w:rsidR="0096339E">
        <w:t xml:space="preserve">.  </w:t>
      </w:r>
      <w:r w:rsidRPr="00867586">
        <w:t>When</w:t>
      </w:r>
    </w:p>
    <w:p w14:paraId="6CB5AE66" w14:textId="77777777" w:rsidR="00043833" w:rsidRPr="00867586" w:rsidRDefault="00317969" w:rsidP="006818AF">
      <w:r w:rsidRPr="00867586">
        <w:t>Subh i Ezel had heard the tablet, he did not</w:t>
      </w:r>
    </w:p>
    <w:p w14:paraId="10F07512" w14:textId="77777777" w:rsidR="00043833" w:rsidRPr="00867586" w:rsidRDefault="00317969" w:rsidP="006818AF">
      <w:r w:rsidRPr="00867586">
        <w:t>attempt to refute it; on the contrary he ac-</w:t>
      </w:r>
    </w:p>
    <w:p w14:paraId="73C7EA4F" w14:textId="77777777" w:rsidR="00043833" w:rsidRPr="00867586" w:rsidRDefault="00317969" w:rsidP="006818AF">
      <w:r w:rsidRPr="00867586">
        <w:t>cepted it, and said that it was true</w:t>
      </w:r>
      <w:r w:rsidR="0096339E">
        <w:t xml:space="preserve">.  </w:t>
      </w:r>
      <w:r w:rsidRPr="00867586">
        <w:t>But he</w:t>
      </w:r>
    </w:p>
    <w:p w14:paraId="5774D06F" w14:textId="77777777" w:rsidR="00043833" w:rsidRPr="00867586" w:rsidRDefault="00317969" w:rsidP="006818AF">
      <w:r w:rsidRPr="00867586">
        <w:t>went on to maintain that he himself was co-</w:t>
      </w:r>
    </w:p>
    <w:p w14:paraId="376D1634" w14:textId="77777777" w:rsidR="006A0A29" w:rsidRDefault="006A0A29">
      <w:pPr>
        <w:widowControl/>
        <w:kinsoku/>
        <w:overflowPunct/>
        <w:textAlignment w:val="auto"/>
      </w:pPr>
      <w:r>
        <w:br w:type="page"/>
      </w:r>
    </w:p>
    <w:p w14:paraId="6EF9A799" w14:textId="77777777" w:rsidR="00043833" w:rsidRPr="00867586" w:rsidRDefault="00317969" w:rsidP="006818AF">
      <w:r w:rsidRPr="00867586">
        <w:lastRenderedPageBreak/>
        <w:t>equal with the Blessed</w:t>
      </w:r>
      <w:r w:rsidR="006A0A29">
        <w:t xml:space="preserve"> Perfection, affirming</w:t>
      </w:r>
    </w:p>
    <w:p w14:paraId="7A9F8932" w14:textId="77777777" w:rsidR="00043833" w:rsidRPr="00867586" w:rsidRDefault="00317969" w:rsidP="006A0A29">
      <w:r w:rsidRPr="00867586">
        <w:t>that he had had a vision</w:t>
      </w:r>
      <w:r w:rsidR="006A0A29">
        <w:t xml:space="preserve"> on </w:t>
      </w:r>
      <w:r w:rsidRPr="00867586">
        <w:t>the previous night</w:t>
      </w:r>
    </w:p>
    <w:p w14:paraId="555F43AA" w14:textId="77777777" w:rsidR="00043833" w:rsidRPr="00867586" w:rsidRDefault="00317969" w:rsidP="006A0A29">
      <w:r w:rsidRPr="00867586">
        <w:t>in whic</w:t>
      </w:r>
      <w:r w:rsidR="006A0A29">
        <w:t>h h</w:t>
      </w:r>
      <w:r w:rsidRPr="00867586">
        <w:t xml:space="preserve">e </w:t>
      </w:r>
      <w:r w:rsidR="006A0A29">
        <w:t xml:space="preserve">had </w:t>
      </w:r>
      <w:r w:rsidRPr="00867586">
        <w:t>received this assurance.</w:t>
      </w:r>
    </w:p>
    <w:p w14:paraId="42B3BE61" w14:textId="77777777" w:rsidR="00043833" w:rsidRPr="00867586" w:rsidRDefault="00B64B0A" w:rsidP="006A0A29">
      <w:pPr>
        <w:pStyle w:val="Text"/>
      </w:pPr>
      <w:r>
        <w:t>“</w:t>
      </w:r>
      <w:r w:rsidR="00317969" w:rsidRPr="00867586">
        <w:t>When this statement of Subh i Ezel was</w:t>
      </w:r>
    </w:p>
    <w:p w14:paraId="049B5F1E" w14:textId="77777777" w:rsidR="00043833" w:rsidRPr="00867586" w:rsidRDefault="00317969" w:rsidP="006818AF">
      <w:r w:rsidRPr="00867586">
        <w:t>reported to the Blessed Perfection, the latter</w:t>
      </w:r>
    </w:p>
    <w:p w14:paraId="579CA723" w14:textId="77777777" w:rsidR="00043833" w:rsidRPr="00867586" w:rsidRDefault="00317969" w:rsidP="006818AF">
      <w:r w:rsidRPr="00867586">
        <w:t xml:space="preserve">directed that every </w:t>
      </w:r>
      <w:r w:rsidR="001C7542" w:rsidRPr="00867586">
        <w:t>B</w:t>
      </w:r>
      <w:r w:rsidR="001C7542" w:rsidRPr="001C7542">
        <w:t>á</w:t>
      </w:r>
      <w:r w:rsidR="001C7542" w:rsidRPr="00867586">
        <w:t>b</w:t>
      </w:r>
      <w:r w:rsidR="001C7542" w:rsidRPr="001C7542">
        <w:t>í</w:t>
      </w:r>
      <w:r w:rsidRPr="00867586">
        <w:t xml:space="preserve"> should be informed</w:t>
      </w:r>
    </w:p>
    <w:p w14:paraId="2FC4CE1F" w14:textId="77777777" w:rsidR="00043833" w:rsidRPr="00867586" w:rsidRDefault="00317969" w:rsidP="006818AF">
      <w:r w:rsidRPr="00867586">
        <w:t>of it at the time when he heard his own tablet</w:t>
      </w:r>
    </w:p>
    <w:p w14:paraId="2C243E06" w14:textId="77777777" w:rsidR="00043833" w:rsidRPr="00867586" w:rsidRDefault="00317969" w:rsidP="006818AF">
      <w:r w:rsidRPr="00867586">
        <w:t>read</w:t>
      </w:r>
      <w:r w:rsidR="0096339E">
        <w:t xml:space="preserve">.  </w:t>
      </w:r>
      <w:r w:rsidRPr="00867586">
        <w:t>This was done, and much uncertainty</w:t>
      </w:r>
    </w:p>
    <w:p w14:paraId="056C3FF4" w14:textId="77777777" w:rsidR="00043833" w:rsidRPr="00867586" w:rsidRDefault="00317969" w:rsidP="006818AF">
      <w:r w:rsidRPr="00867586">
        <w:t>resulted among the believers</w:t>
      </w:r>
      <w:r w:rsidR="0096339E">
        <w:t xml:space="preserve">.  </w:t>
      </w:r>
      <w:r w:rsidRPr="00867586">
        <w:t>They generally</w:t>
      </w:r>
    </w:p>
    <w:p w14:paraId="24DE29F7" w14:textId="77777777" w:rsidR="00043833" w:rsidRPr="00867586" w:rsidRDefault="00317969" w:rsidP="006818AF">
      <w:r w:rsidRPr="00867586">
        <w:t>applied to the Blessed Perfection for advice,</w:t>
      </w:r>
    </w:p>
    <w:p w14:paraId="79FCB6A7" w14:textId="77777777" w:rsidR="00043833" w:rsidRPr="00867586" w:rsidRDefault="00317969" w:rsidP="006818AF">
      <w:r w:rsidRPr="00867586">
        <w:t>which, however, he declined to give</w:t>
      </w:r>
      <w:r w:rsidR="0096339E">
        <w:t xml:space="preserve">.  </w:t>
      </w:r>
      <w:r w:rsidRPr="00867586">
        <w:t>At</w:t>
      </w:r>
    </w:p>
    <w:p w14:paraId="6EF82145" w14:textId="77777777" w:rsidR="00043833" w:rsidRPr="00867586" w:rsidRDefault="00317969" w:rsidP="006818AF">
      <w:r w:rsidRPr="00867586">
        <w:t>length he told them that he would seclude</w:t>
      </w:r>
    </w:p>
    <w:p w14:paraId="402156F7" w14:textId="77777777" w:rsidR="00043833" w:rsidRPr="00867586" w:rsidRDefault="00317969" w:rsidP="006818AF">
      <w:r w:rsidRPr="00867586">
        <w:t>himself from them for four months, and that</w:t>
      </w:r>
    </w:p>
    <w:p w14:paraId="5A122828" w14:textId="77777777" w:rsidR="00043833" w:rsidRPr="00867586" w:rsidRDefault="00317969" w:rsidP="006818AF">
      <w:r w:rsidRPr="00867586">
        <w:t>during this time they must decide the question</w:t>
      </w:r>
    </w:p>
    <w:p w14:paraId="059B6BFD" w14:textId="77777777" w:rsidR="00043833" w:rsidRPr="00867586" w:rsidRDefault="00317969" w:rsidP="006818AF">
      <w:r w:rsidRPr="00867586">
        <w:t>for themselves.</w:t>
      </w:r>
    </w:p>
    <w:p w14:paraId="368A7A24" w14:textId="77777777" w:rsidR="00043833" w:rsidRPr="00867586" w:rsidRDefault="00C80DC8" w:rsidP="006A0A29">
      <w:pPr>
        <w:pStyle w:val="Text"/>
      </w:pPr>
      <w:r>
        <w:t>“</w:t>
      </w:r>
      <w:r w:rsidR="00317969" w:rsidRPr="00867586">
        <w:t>This he did</w:t>
      </w:r>
      <w:r w:rsidR="0096339E">
        <w:t xml:space="preserve">.  </w:t>
      </w:r>
      <w:r w:rsidR="00317969" w:rsidRPr="00867586">
        <w:t>None of the believers other</w:t>
      </w:r>
    </w:p>
    <w:p w14:paraId="797C7783" w14:textId="77777777" w:rsidR="00043833" w:rsidRPr="00867586" w:rsidRDefault="00317969" w:rsidP="006818AF">
      <w:r w:rsidRPr="00867586">
        <w:t>than his own family had access to him, or com-</w:t>
      </w:r>
    </w:p>
    <w:p w14:paraId="3701E4E3" w14:textId="77777777" w:rsidR="00043833" w:rsidRPr="00867586" w:rsidRDefault="00317969" w:rsidP="006818AF">
      <w:r w:rsidRPr="00867586">
        <w:t>munication with him, for four months</w:t>
      </w:r>
      <w:r w:rsidR="0096339E">
        <w:t xml:space="preserve">.  </w:t>
      </w:r>
      <w:r w:rsidRPr="00867586">
        <w:t>At the</w:t>
      </w:r>
    </w:p>
    <w:p w14:paraId="5EB69B86" w14:textId="77777777" w:rsidR="00043833" w:rsidRPr="00867586" w:rsidRDefault="00317969" w:rsidP="006818AF">
      <w:r w:rsidRPr="00867586">
        <w:t xml:space="preserve">end of that period all the </w:t>
      </w:r>
      <w:r w:rsidR="000E0546" w:rsidRPr="00867586">
        <w:t>B</w:t>
      </w:r>
      <w:r w:rsidR="00907BC5">
        <w:t>a</w:t>
      </w:r>
      <w:r w:rsidR="000E0546" w:rsidRPr="00867586">
        <w:t>b</w:t>
      </w:r>
      <w:r w:rsidR="00907BC5">
        <w:t>i</w:t>
      </w:r>
      <w:r w:rsidRPr="00867586">
        <w:t>s in Adrianople,</w:t>
      </w:r>
    </w:p>
    <w:p w14:paraId="1E795353" w14:textId="77777777" w:rsidR="00043833" w:rsidRPr="00867586" w:rsidRDefault="00317969" w:rsidP="006818AF">
      <w:r w:rsidRPr="00867586">
        <w:t>with the exception of Subh i Ezel and five or</w:t>
      </w:r>
    </w:p>
    <w:p w14:paraId="2F7E635B" w14:textId="77777777" w:rsidR="00043833" w:rsidRPr="00867586" w:rsidRDefault="00317969" w:rsidP="006818AF">
      <w:r w:rsidRPr="00867586">
        <w:t>six others, came to the Blessed Perfection and</w:t>
      </w:r>
    </w:p>
    <w:p w14:paraId="1EB6697C" w14:textId="77777777" w:rsidR="00043833" w:rsidRPr="00867586" w:rsidRDefault="00317969" w:rsidP="006818AF">
      <w:r w:rsidRPr="00867586">
        <w:t>declared that they accepted him as the Divine</w:t>
      </w:r>
    </w:p>
    <w:p w14:paraId="56F98234" w14:textId="77777777" w:rsidR="00043833" w:rsidRPr="00867586" w:rsidRDefault="00317969" w:rsidP="006818AF">
      <w:r w:rsidRPr="00867586">
        <w:t xml:space="preserve">Manifestation, whose coming the </w:t>
      </w:r>
      <w:r w:rsidR="001C7542" w:rsidRPr="00867586">
        <w:t>B</w:t>
      </w:r>
      <w:r w:rsidR="001C7542" w:rsidRPr="001C7542">
        <w:t>á</w:t>
      </w:r>
      <w:r w:rsidR="001C7542" w:rsidRPr="00867586">
        <w:t>b</w:t>
      </w:r>
      <w:r w:rsidRPr="00867586">
        <w:t xml:space="preserve"> had fore-</w:t>
      </w:r>
    </w:p>
    <w:p w14:paraId="3D04DBA8" w14:textId="77777777" w:rsidR="00043833" w:rsidRPr="00867586" w:rsidRDefault="00317969" w:rsidP="006818AF">
      <w:r w:rsidRPr="00867586">
        <w:t>told</w:t>
      </w:r>
      <w:r w:rsidR="0096339E">
        <w:t xml:space="preserve">.  </w:t>
      </w:r>
      <w:r w:rsidRPr="00867586">
        <w:t xml:space="preserve">The </w:t>
      </w:r>
      <w:r w:rsidR="000E0546" w:rsidRPr="00867586">
        <w:t>B</w:t>
      </w:r>
      <w:r w:rsidR="00907BC5">
        <w:t>a</w:t>
      </w:r>
      <w:r w:rsidR="000E0546" w:rsidRPr="00867586">
        <w:t>b</w:t>
      </w:r>
      <w:r w:rsidR="00907BC5">
        <w:t>i</w:t>
      </w:r>
      <w:r w:rsidRPr="00867586">
        <w:t>s of Persia, Syria, Egypt, and</w:t>
      </w:r>
    </w:p>
    <w:p w14:paraId="7E6BA2E8" w14:textId="77777777" w:rsidR="00043833" w:rsidRPr="00867586" w:rsidRDefault="00317969" w:rsidP="006818AF">
      <w:r w:rsidRPr="00867586">
        <w:t>other countries, also, in due time accepted the</w:t>
      </w:r>
    </w:p>
    <w:p w14:paraId="0255872F" w14:textId="77777777" w:rsidR="00043833" w:rsidRPr="00867586" w:rsidRDefault="00317969" w:rsidP="006A0A29">
      <w:r w:rsidRPr="00867586">
        <w:t>Blessed Perfection with substantial unanimity</w:t>
      </w:r>
      <w:r w:rsidR="0096339E">
        <w:t>.</w:t>
      </w:r>
      <w:r w:rsidR="00F145D7">
        <w:t>[</w:t>
      </w:r>
      <w:r w:rsidRPr="00867586">
        <w:t>1</w:t>
      </w:r>
      <w:r w:rsidR="00F145D7">
        <w:t>]</w:t>
      </w:r>
    </w:p>
    <w:p w14:paraId="262FD4F1" w14:textId="77777777" w:rsidR="00317969" w:rsidRPr="00867586" w:rsidRDefault="00317969" w:rsidP="006818AF"/>
    <w:p w14:paraId="1408E43E" w14:textId="77777777" w:rsidR="00043833" w:rsidRPr="006A0A29" w:rsidRDefault="00317969" w:rsidP="006A0A29">
      <w:pPr>
        <w:pStyle w:val="Text"/>
        <w:rPr>
          <w:sz w:val="16"/>
          <w:szCs w:val="16"/>
        </w:rPr>
      </w:pPr>
      <w:r w:rsidRPr="006A0A29">
        <w:rPr>
          <w:sz w:val="16"/>
          <w:szCs w:val="16"/>
        </w:rPr>
        <w:t>1</w:t>
      </w:r>
      <w:r w:rsidR="006A0A29" w:rsidRPr="006A0A29">
        <w:rPr>
          <w:sz w:val="16"/>
          <w:szCs w:val="16"/>
        </w:rPr>
        <w:t xml:space="preserve"> </w:t>
      </w:r>
      <w:r w:rsidRPr="006A0A29">
        <w:rPr>
          <w:sz w:val="16"/>
          <w:szCs w:val="16"/>
        </w:rPr>
        <w:t xml:space="preserve"> Subh </w:t>
      </w:r>
      <w:r w:rsidR="006A0A29" w:rsidRPr="006A0A29">
        <w:rPr>
          <w:sz w:val="16"/>
          <w:szCs w:val="16"/>
        </w:rPr>
        <w:t>i</w:t>
      </w:r>
      <w:r w:rsidRPr="006A0A29">
        <w:rPr>
          <w:sz w:val="16"/>
          <w:szCs w:val="16"/>
        </w:rPr>
        <w:t xml:space="preserve"> Ezel had, indeed, a few adherents</w:t>
      </w:r>
      <w:r w:rsidR="000E0546" w:rsidRPr="006A0A29">
        <w:rPr>
          <w:sz w:val="16"/>
          <w:szCs w:val="16"/>
        </w:rPr>
        <w:t>;</w:t>
      </w:r>
      <w:r w:rsidRPr="006A0A29">
        <w:rPr>
          <w:sz w:val="16"/>
          <w:szCs w:val="16"/>
        </w:rPr>
        <w:t xml:space="preserve"> but his following has</w:t>
      </w:r>
    </w:p>
    <w:p w14:paraId="3428DBF7" w14:textId="77777777" w:rsidR="00043833" w:rsidRPr="006A0A29" w:rsidRDefault="00317969" w:rsidP="006818AF">
      <w:pPr>
        <w:rPr>
          <w:sz w:val="16"/>
          <w:szCs w:val="16"/>
        </w:rPr>
      </w:pPr>
      <w:r w:rsidRPr="006A0A29">
        <w:rPr>
          <w:sz w:val="16"/>
          <w:szCs w:val="16"/>
        </w:rPr>
        <w:t>been so inconsiderable, and so utterly without the vitality and power</w:t>
      </w:r>
    </w:p>
    <w:p w14:paraId="1E8B6A79" w14:textId="77777777" w:rsidR="006A0A29" w:rsidRDefault="006A0A29">
      <w:pPr>
        <w:widowControl/>
        <w:kinsoku/>
        <w:overflowPunct/>
        <w:textAlignment w:val="auto"/>
      </w:pPr>
      <w:r>
        <w:br w:type="page"/>
      </w:r>
    </w:p>
    <w:p w14:paraId="65807254" w14:textId="77777777" w:rsidR="00043833" w:rsidRPr="00867586" w:rsidRDefault="00B64B0A" w:rsidP="006A0A29">
      <w:pPr>
        <w:pStyle w:val="Text"/>
      </w:pPr>
      <w:r>
        <w:lastRenderedPageBreak/>
        <w:t>“</w:t>
      </w:r>
      <w:r w:rsidR="00317969" w:rsidRPr="00867586">
        <w:t>S</w:t>
      </w:r>
      <w:r w:rsidR="006A0A29">
        <w:t>u</w:t>
      </w:r>
      <w:r w:rsidR="00317969" w:rsidRPr="00867586">
        <w:t>bh i E</w:t>
      </w:r>
      <w:r w:rsidR="006A0A29">
        <w:t>z</w:t>
      </w:r>
      <w:r w:rsidR="00317969" w:rsidRPr="00867586">
        <w:t>el now took up another line of</w:t>
      </w:r>
    </w:p>
    <w:p w14:paraId="0BAF0092" w14:textId="77777777" w:rsidR="00043833" w:rsidRPr="00867586" w:rsidRDefault="00317969" w:rsidP="006818AF">
      <w:r w:rsidRPr="00867586">
        <w:t>action</w:t>
      </w:r>
      <w:r w:rsidR="0096339E">
        <w:t xml:space="preserve">.  </w:t>
      </w:r>
      <w:r w:rsidRPr="00867586">
        <w:t>He opened a correspondence with</w:t>
      </w:r>
    </w:p>
    <w:p w14:paraId="53B5A4C6" w14:textId="77777777" w:rsidR="00043833" w:rsidRPr="00867586" w:rsidRDefault="00317969" w:rsidP="006818AF">
      <w:r w:rsidRPr="00867586">
        <w:t>prominent persons in the Turkish government</w:t>
      </w:r>
    </w:p>
    <w:p w14:paraId="7A7F218F" w14:textId="77777777" w:rsidR="00043833" w:rsidRPr="00867586" w:rsidRDefault="00317969" w:rsidP="006818AF">
      <w:r w:rsidRPr="00867586">
        <w:t xml:space="preserve">and the </w:t>
      </w:r>
      <w:r w:rsidR="001C7542" w:rsidRPr="00867586">
        <w:t>M</w:t>
      </w:r>
      <w:r w:rsidR="001C7542">
        <w:t>u</w:t>
      </w:r>
      <w:r w:rsidR="001C7542" w:rsidRPr="00867586">
        <w:t>sl</w:t>
      </w:r>
      <w:r w:rsidR="001C7542">
        <w:t>i</w:t>
      </w:r>
      <w:r w:rsidR="001C7542" w:rsidRPr="00867586">
        <w:t>m</w:t>
      </w:r>
      <w:r w:rsidRPr="00867586">
        <w:t xml:space="preserve"> Church, in which he alleged</w:t>
      </w:r>
    </w:p>
    <w:p w14:paraId="7A375EC9" w14:textId="77777777" w:rsidR="00043833" w:rsidRPr="00867586" w:rsidRDefault="00317969" w:rsidP="006818AF">
      <w:r w:rsidRPr="00867586">
        <w:t>that the Blessed Perfection was stirring up</w:t>
      </w:r>
    </w:p>
    <w:p w14:paraId="393C3E2E" w14:textId="77777777" w:rsidR="00043833" w:rsidRPr="00867586" w:rsidRDefault="00317969" w:rsidP="006818AF">
      <w:r w:rsidRPr="00867586">
        <w:t xml:space="preserve">strife and seeking to destroy the </w:t>
      </w:r>
      <w:r w:rsidR="001C7542" w:rsidRPr="00867586">
        <w:t>M</w:t>
      </w:r>
      <w:r w:rsidR="001C7542">
        <w:t>u</w:t>
      </w:r>
      <w:r w:rsidR="001C7542" w:rsidRPr="00867586">
        <w:t>sl</w:t>
      </w:r>
      <w:r w:rsidR="001C7542">
        <w:t>i</w:t>
      </w:r>
      <w:r w:rsidR="001C7542" w:rsidRPr="00867586">
        <w:t>m</w:t>
      </w:r>
      <w:r w:rsidRPr="00867586">
        <w:t xml:space="preserve"> faith</w:t>
      </w:r>
    </w:p>
    <w:p w14:paraId="572A399C" w14:textId="77777777" w:rsidR="00043833" w:rsidRPr="00867586" w:rsidRDefault="00317969" w:rsidP="006818AF">
      <w:r w:rsidRPr="00867586">
        <w:t>by showing a contempt for the Koran, neglect-</w:t>
      </w:r>
    </w:p>
    <w:p w14:paraId="09F0F9C8" w14:textId="77777777" w:rsidR="00043833" w:rsidRPr="00867586" w:rsidRDefault="00317969" w:rsidP="006818AF">
      <w:r w:rsidRPr="00867586">
        <w:t>ing the fast of Ramadan, permitting the women</w:t>
      </w:r>
    </w:p>
    <w:p w14:paraId="7CAB148A" w14:textId="77777777" w:rsidR="00043833" w:rsidRPr="00867586" w:rsidRDefault="00317969" w:rsidP="006818AF">
      <w:r w:rsidRPr="00867586">
        <w:t>of his followers to go unveiled, condemning</w:t>
      </w:r>
    </w:p>
    <w:p w14:paraId="4A3FFCC0" w14:textId="77777777" w:rsidR="00043833" w:rsidRPr="00867586" w:rsidRDefault="00317969" w:rsidP="006818AF">
      <w:r w:rsidRPr="00867586">
        <w:t>polygamy, and the like</w:t>
      </w:r>
      <w:r w:rsidR="0096339E">
        <w:t xml:space="preserve">.  </w:t>
      </w:r>
      <w:r w:rsidRPr="00867586">
        <w:t>These allegations,</w:t>
      </w:r>
    </w:p>
    <w:p w14:paraId="13D02CF1" w14:textId="77777777" w:rsidR="00043833" w:rsidRPr="00867586" w:rsidRDefault="00317969" w:rsidP="006818AF">
      <w:r w:rsidRPr="00867586">
        <w:t>although wholly unfounded, since the Blessed</w:t>
      </w:r>
    </w:p>
    <w:p w14:paraId="3458CF33" w14:textId="77777777" w:rsidR="00043833" w:rsidRPr="00867586" w:rsidRDefault="00317969" w:rsidP="006818AF">
      <w:r w:rsidRPr="00867586">
        <w:t>Perfection, equally with our Master at the</w:t>
      </w:r>
    </w:p>
    <w:p w14:paraId="4E11B377" w14:textId="77777777" w:rsidR="00043833" w:rsidRPr="00867586" w:rsidRDefault="00317969" w:rsidP="006818AF">
      <w:r w:rsidRPr="00867586">
        <w:t>present time, required of his followers the</w:t>
      </w:r>
    </w:p>
    <w:p w14:paraId="181EB134" w14:textId="77777777" w:rsidR="00043833" w:rsidRPr="00867586" w:rsidRDefault="00317969" w:rsidP="006818AF">
      <w:r w:rsidRPr="00867586">
        <w:t>most careful observance of, and respect for,</w:t>
      </w:r>
    </w:p>
    <w:p w14:paraId="6C80CA9D" w14:textId="77777777" w:rsidR="00043833" w:rsidRPr="00867586" w:rsidRDefault="00317969" w:rsidP="006818AF">
      <w:r w:rsidRPr="00867586">
        <w:t>the social customs of the people among whom</w:t>
      </w:r>
    </w:p>
    <w:p w14:paraId="23E9E81E" w14:textId="77777777" w:rsidR="00043833" w:rsidRPr="00867586" w:rsidRDefault="00317969" w:rsidP="006818AF">
      <w:r w:rsidRPr="00867586">
        <w:t>they lived, were persisted in by Subh i Ezel,</w:t>
      </w:r>
    </w:p>
    <w:p w14:paraId="5F7A7CC5" w14:textId="77777777" w:rsidR="00043833" w:rsidRPr="00867586" w:rsidRDefault="00317969" w:rsidP="006818AF">
      <w:r w:rsidRPr="00867586">
        <w:t>until he had made the impression which he de-</w:t>
      </w:r>
    </w:p>
    <w:p w14:paraId="79118268" w14:textId="77777777" w:rsidR="00043833" w:rsidRPr="00867586" w:rsidRDefault="00317969" w:rsidP="006818AF">
      <w:r w:rsidRPr="00867586">
        <w:t>sired</w:t>
      </w:r>
      <w:r w:rsidR="0096339E">
        <w:t xml:space="preserve">.  </w:t>
      </w:r>
      <w:r w:rsidRPr="00867586">
        <w:t>The Turkish government, annoyed and</w:t>
      </w:r>
    </w:p>
    <w:p w14:paraId="2FC4BEC0" w14:textId="77777777" w:rsidR="00043833" w:rsidRPr="00867586" w:rsidRDefault="00317969" w:rsidP="006818AF">
      <w:r w:rsidRPr="00867586">
        <w:t>irritated, finding our people, between whom,</w:t>
      </w:r>
    </w:p>
    <w:p w14:paraId="29D6A60A" w14:textId="77777777" w:rsidR="00043833" w:rsidRPr="00867586" w:rsidRDefault="00317969" w:rsidP="006818AF">
      <w:r w:rsidRPr="00867586">
        <w:t>as can be well understood, it was unable to</w:t>
      </w:r>
    </w:p>
    <w:p w14:paraId="2AACA2C1" w14:textId="77777777" w:rsidR="00043833" w:rsidRPr="00867586" w:rsidRDefault="00317969" w:rsidP="006818AF">
      <w:r w:rsidRPr="00867586">
        <w:t>discriminate, vexatious and troublesome, wear-</w:t>
      </w:r>
    </w:p>
    <w:p w14:paraId="3BEC86C7" w14:textId="77777777" w:rsidR="00043833" w:rsidRPr="00867586" w:rsidRDefault="00317969" w:rsidP="006818AF">
      <w:r w:rsidRPr="00867586">
        <w:t>ied of the whole matter, and determined to</w:t>
      </w:r>
    </w:p>
    <w:p w14:paraId="7BFB50C3" w14:textId="77777777" w:rsidR="00043833" w:rsidRPr="00867586" w:rsidRDefault="00317969" w:rsidP="006818AF">
      <w:r w:rsidRPr="00867586">
        <w:t>scatter us</w:t>
      </w:r>
      <w:r w:rsidR="000E0546" w:rsidRPr="00867586">
        <w:t>;</w:t>
      </w:r>
      <w:r w:rsidRPr="00867586">
        <w:t xml:space="preserve"> a course which under the circum-</w:t>
      </w:r>
    </w:p>
    <w:p w14:paraId="73564C30" w14:textId="77777777" w:rsidR="00043833" w:rsidRPr="00867586" w:rsidRDefault="00317969" w:rsidP="006818AF">
      <w:r w:rsidRPr="00867586">
        <w:t>stances was a quite natural and intelligible out-</w:t>
      </w:r>
    </w:p>
    <w:p w14:paraId="50B5B74F" w14:textId="77777777" w:rsidR="00317969" w:rsidRPr="00867586" w:rsidRDefault="00317969" w:rsidP="006818AF"/>
    <w:p w14:paraId="664644DD" w14:textId="77777777" w:rsidR="00043833" w:rsidRPr="006A0A29" w:rsidRDefault="00317969" w:rsidP="006A0A29">
      <w:pPr>
        <w:rPr>
          <w:sz w:val="16"/>
          <w:szCs w:val="16"/>
        </w:rPr>
      </w:pPr>
      <w:r w:rsidRPr="006A0A29">
        <w:rPr>
          <w:sz w:val="16"/>
          <w:szCs w:val="16"/>
        </w:rPr>
        <w:t>of assimilation so characteristic equally of the earliest and latest</w:t>
      </w:r>
    </w:p>
    <w:p w14:paraId="30CCB318" w14:textId="77777777" w:rsidR="00043833" w:rsidRPr="006A0A29" w:rsidRDefault="00317969" w:rsidP="006818AF">
      <w:pPr>
        <w:rPr>
          <w:sz w:val="16"/>
          <w:szCs w:val="16"/>
        </w:rPr>
      </w:pPr>
      <w:r w:rsidRPr="006A0A29">
        <w:rPr>
          <w:sz w:val="16"/>
          <w:szCs w:val="16"/>
        </w:rPr>
        <w:t>stages of this movement, that the defection has not impaired in any</w:t>
      </w:r>
    </w:p>
    <w:p w14:paraId="37FF6D45" w14:textId="77777777" w:rsidR="00043833" w:rsidRPr="006A0A29" w:rsidRDefault="00317969" w:rsidP="006818AF">
      <w:pPr>
        <w:rPr>
          <w:sz w:val="16"/>
          <w:szCs w:val="16"/>
        </w:rPr>
      </w:pPr>
      <w:r w:rsidRPr="006A0A29">
        <w:rPr>
          <w:sz w:val="16"/>
          <w:szCs w:val="16"/>
        </w:rPr>
        <w:t>ascertainable degree its solidarity, and is to be regarded, in consider-</w:t>
      </w:r>
    </w:p>
    <w:p w14:paraId="5D0FC9D4" w14:textId="77777777" w:rsidR="00043833" w:rsidRPr="006A0A29" w:rsidRDefault="00317969" w:rsidP="006818AF">
      <w:pPr>
        <w:rPr>
          <w:sz w:val="16"/>
          <w:szCs w:val="16"/>
        </w:rPr>
      </w:pPr>
      <w:r w:rsidRPr="006A0A29">
        <w:rPr>
          <w:sz w:val="16"/>
          <w:szCs w:val="16"/>
        </w:rPr>
        <w:t>ing the present status of the faith, as a quite negligible quantity.</w:t>
      </w:r>
    </w:p>
    <w:p w14:paraId="41BEBB15" w14:textId="77777777" w:rsidR="006A0A29" w:rsidRDefault="006A0A29">
      <w:pPr>
        <w:widowControl/>
        <w:kinsoku/>
        <w:overflowPunct/>
        <w:textAlignment w:val="auto"/>
      </w:pPr>
      <w:r>
        <w:br w:type="page"/>
      </w:r>
    </w:p>
    <w:p w14:paraId="4D1BF224" w14:textId="77777777" w:rsidR="00043833" w:rsidRPr="00867586" w:rsidRDefault="00317969" w:rsidP="006818AF">
      <w:r w:rsidRPr="00867586">
        <w:lastRenderedPageBreak/>
        <w:t>come of Subh i Ezel</w:t>
      </w:r>
      <w:r w:rsidR="00B64B0A">
        <w:t>’</w:t>
      </w:r>
      <w:r w:rsidRPr="00867586">
        <w:t>s actions</w:t>
      </w:r>
      <w:r w:rsidR="0096339E">
        <w:t xml:space="preserve">.  </w:t>
      </w:r>
      <w:r w:rsidRPr="00867586">
        <w:t>An order was</w:t>
      </w:r>
    </w:p>
    <w:p w14:paraId="44251CEE" w14:textId="77777777" w:rsidR="00043833" w:rsidRPr="00867586" w:rsidRDefault="00317969" w:rsidP="006818AF">
      <w:r w:rsidRPr="00867586">
        <w:t xml:space="preserve">therefore issued decreeing that the </w:t>
      </w:r>
      <w:r w:rsidR="000E0546" w:rsidRPr="00867586">
        <w:t>B</w:t>
      </w:r>
      <w:r w:rsidR="00907BC5">
        <w:t>a</w:t>
      </w:r>
      <w:r w:rsidR="000E0546" w:rsidRPr="00867586">
        <w:t>b</w:t>
      </w:r>
      <w:r w:rsidR="00907BC5">
        <w:t>i</w:t>
      </w:r>
      <w:r w:rsidRPr="00867586">
        <w:t>s in</w:t>
      </w:r>
    </w:p>
    <w:p w14:paraId="5ED3A5BC" w14:textId="77777777" w:rsidR="00043833" w:rsidRPr="00867586" w:rsidRDefault="00317969" w:rsidP="006818AF">
      <w:r w:rsidRPr="00867586">
        <w:t>Adrianople should be separated and banished</w:t>
      </w:r>
      <w:r w:rsidR="000E0546" w:rsidRPr="00867586">
        <w:t>;</w:t>
      </w:r>
    </w:p>
    <w:p w14:paraId="7889FDE0" w14:textId="77777777" w:rsidR="00043833" w:rsidRPr="00867586" w:rsidRDefault="00317969" w:rsidP="006818AF">
      <w:r w:rsidRPr="00867586">
        <w:t>that Subh i Ezel should be sent to one place,</w:t>
      </w:r>
    </w:p>
    <w:p w14:paraId="60DD7FBF" w14:textId="77777777" w:rsidR="00043833" w:rsidRPr="00867586" w:rsidRDefault="00317969" w:rsidP="006818AF">
      <w:r w:rsidRPr="00867586">
        <w:t>the Blessed Perfection to another, his family</w:t>
      </w:r>
    </w:p>
    <w:p w14:paraId="2C7AA884" w14:textId="77777777" w:rsidR="00043833" w:rsidRPr="00867586" w:rsidRDefault="00317969" w:rsidP="006818AF">
      <w:r w:rsidRPr="00867586">
        <w:t>to another, and the followers to still others</w:t>
      </w:r>
      <w:r w:rsidR="000E0546" w:rsidRPr="00867586">
        <w:t>;</w:t>
      </w:r>
    </w:p>
    <w:p w14:paraId="789F9988" w14:textId="77777777" w:rsidR="00043833" w:rsidRPr="00867586" w:rsidRDefault="00317969" w:rsidP="006818AF">
      <w:r w:rsidRPr="00867586">
        <w:t>and that all should be kept in ignorance of</w:t>
      </w:r>
    </w:p>
    <w:p w14:paraId="1DD1DE7C" w14:textId="77777777" w:rsidR="00043833" w:rsidRPr="00867586" w:rsidRDefault="00317969" w:rsidP="006A0A29">
      <w:r w:rsidRPr="00867586">
        <w:t>their own and the others</w:t>
      </w:r>
      <w:r w:rsidR="006A0A29">
        <w:t>’</w:t>
      </w:r>
      <w:r w:rsidRPr="00867586">
        <w:t xml:space="preserve"> destinations.</w:t>
      </w:r>
    </w:p>
    <w:p w14:paraId="1750FA10" w14:textId="77777777" w:rsidR="00043833" w:rsidRPr="00867586" w:rsidRDefault="00C80DC8" w:rsidP="006A0A29">
      <w:pPr>
        <w:pStyle w:val="Text"/>
      </w:pPr>
      <w:r>
        <w:t>“</w:t>
      </w:r>
      <w:r w:rsidR="00317969" w:rsidRPr="00867586">
        <w:t>During the period of his residence at</w:t>
      </w:r>
    </w:p>
    <w:p w14:paraId="18960870" w14:textId="77777777" w:rsidR="00043833" w:rsidRPr="00867586" w:rsidRDefault="00317969" w:rsidP="006818AF">
      <w:r w:rsidRPr="00867586">
        <w:t>Adrianople, Abbas Effendi had endeared him-</w:t>
      </w:r>
    </w:p>
    <w:p w14:paraId="4ECE753F" w14:textId="77777777" w:rsidR="00043833" w:rsidRPr="00867586" w:rsidRDefault="00317969" w:rsidP="006818AF">
      <w:r w:rsidRPr="00867586">
        <w:t>self to every one, high and low, those of the</w:t>
      </w:r>
    </w:p>
    <w:p w14:paraId="6174D371" w14:textId="77777777" w:rsidR="00043833" w:rsidRPr="00867586" w:rsidRDefault="00317969" w:rsidP="006818AF">
      <w:r w:rsidRPr="00867586">
        <w:t>faith and others alike</w:t>
      </w:r>
      <w:r w:rsidR="0096339E">
        <w:t xml:space="preserve">.  </w:t>
      </w:r>
      <w:r w:rsidRPr="00867586">
        <w:t>He taught much and</w:t>
      </w:r>
    </w:p>
    <w:p w14:paraId="59E082EC" w14:textId="77777777" w:rsidR="00043833" w:rsidRPr="00867586" w:rsidRDefault="00317969" w:rsidP="006818AF">
      <w:r w:rsidRPr="00867586">
        <w:t>even at that time was commonly called the</w:t>
      </w:r>
    </w:p>
    <w:p w14:paraId="150B6EA7" w14:textId="77777777" w:rsidR="00043833" w:rsidRPr="00867586" w:rsidRDefault="006A0A29" w:rsidP="006A0A29">
      <w:r>
        <w:t>‘</w:t>
      </w:r>
      <w:r w:rsidR="00317969" w:rsidRPr="00867586">
        <w:t>Master</w:t>
      </w:r>
      <w:r>
        <w:t xml:space="preserve">.’ </w:t>
      </w:r>
      <w:r w:rsidR="00317969" w:rsidRPr="00867586">
        <w:t xml:space="preserve"> The Governor himself had become</w:t>
      </w:r>
    </w:p>
    <w:p w14:paraId="72A0CB1D" w14:textId="77777777" w:rsidR="00043833" w:rsidRPr="00867586" w:rsidRDefault="00317969" w:rsidP="006818AF">
      <w:r w:rsidRPr="00867586">
        <w:t>a friend of the Master</w:t>
      </w:r>
      <w:r w:rsidR="00B64B0A">
        <w:t>’</w:t>
      </w:r>
      <w:r w:rsidRPr="00867586">
        <w:t>s and delighted to listen</w:t>
      </w:r>
    </w:p>
    <w:p w14:paraId="1D9D1E8F" w14:textId="77777777" w:rsidR="00043833" w:rsidRPr="00867586" w:rsidRDefault="00317969" w:rsidP="006818AF">
      <w:r w:rsidRPr="00867586">
        <w:t>to his religious discourses</w:t>
      </w:r>
      <w:r w:rsidR="0096339E">
        <w:t xml:space="preserve">.  </w:t>
      </w:r>
      <w:r w:rsidRPr="00867586">
        <w:t>It was the habit</w:t>
      </w:r>
    </w:p>
    <w:p w14:paraId="2FAA1391" w14:textId="77777777" w:rsidR="00043833" w:rsidRPr="00867586" w:rsidRDefault="00317969" w:rsidP="006818AF">
      <w:r w:rsidRPr="00867586">
        <w:t>of the Governor frequently to have the Master</w:t>
      </w:r>
    </w:p>
    <w:p w14:paraId="2ABD5D52" w14:textId="77777777" w:rsidR="00043833" w:rsidRPr="00867586" w:rsidRDefault="00317969" w:rsidP="006818AF">
      <w:r w:rsidRPr="00867586">
        <w:t>at the palace, and when my brother could not</w:t>
      </w:r>
    </w:p>
    <w:p w14:paraId="3DB1DCBE" w14:textId="77777777" w:rsidR="00043833" w:rsidRPr="00867586" w:rsidRDefault="00317969" w:rsidP="006818AF">
      <w:r w:rsidRPr="00867586">
        <w:t>go to the Governor he sometimes came to my</w:t>
      </w:r>
    </w:p>
    <w:p w14:paraId="6B6E4993" w14:textId="77777777" w:rsidR="00043833" w:rsidRPr="00867586" w:rsidRDefault="00317969" w:rsidP="006818AF">
      <w:r w:rsidRPr="00867586">
        <w:t>brother.</w:t>
      </w:r>
    </w:p>
    <w:p w14:paraId="01098378" w14:textId="77777777" w:rsidR="00043833" w:rsidRPr="00867586" w:rsidRDefault="00B64B0A" w:rsidP="006A0A29">
      <w:pPr>
        <w:pStyle w:val="Text"/>
      </w:pPr>
      <w:r>
        <w:t>“</w:t>
      </w:r>
      <w:r w:rsidR="00317969" w:rsidRPr="00867586">
        <w:t>When the Governor received the order</w:t>
      </w:r>
    </w:p>
    <w:p w14:paraId="650537D5" w14:textId="77777777" w:rsidR="00043833" w:rsidRPr="00867586" w:rsidRDefault="00317969" w:rsidP="006818AF">
      <w:r w:rsidRPr="00867586">
        <w:t>of banishment from Adrianople he was so</w:t>
      </w:r>
    </w:p>
    <w:p w14:paraId="143BCAC9" w14:textId="77777777" w:rsidR="00043833" w:rsidRPr="00867586" w:rsidRDefault="00317969" w:rsidP="006818AF">
      <w:r w:rsidRPr="00867586">
        <w:t>affected by it that, not having the heart to</w:t>
      </w:r>
    </w:p>
    <w:p w14:paraId="54DF4F3E" w14:textId="77777777" w:rsidR="00043833" w:rsidRPr="00867586" w:rsidRDefault="00317969" w:rsidP="006818AF">
      <w:r w:rsidRPr="00867586">
        <w:t>execute it himself, he put it into the hands of</w:t>
      </w:r>
    </w:p>
    <w:p w14:paraId="15EFEFA4" w14:textId="77777777" w:rsidR="00043833" w:rsidRPr="00867586" w:rsidRDefault="00317969" w:rsidP="006818AF">
      <w:r w:rsidRPr="00867586">
        <w:t>his subordinates for execution, wrote a letter</w:t>
      </w:r>
    </w:p>
    <w:p w14:paraId="30C9328F" w14:textId="77777777" w:rsidR="00043833" w:rsidRPr="00867586" w:rsidRDefault="00317969" w:rsidP="006818AF">
      <w:r w:rsidRPr="00867586">
        <w:t>to Abbas Effendi, and left the city</w:t>
      </w:r>
      <w:r w:rsidR="0096339E">
        <w:t xml:space="preserve">.  </w:t>
      </w:r>
      <w:r w:rsidRPr="00867586">
        <w:t>In this</w:t>
      </w:r>
    </w:p>
    <w:p w14:paraId="31A55278" w14:textId="77777777" w:rsidR="00043833" w:rsidRPr="00867586" w:rsidRDefault="00317969" w:rsidP="006818AF">
      <w:r w:rsidRPr="00867586">
        <w:t>letter he said</w:t>
      </w:r>
      <w:r w:rsidR="001E2653" w:rsidRPr="00867586">
        <w:t>:</w:t>
      </w:r>
    </w:p>
    <w:p w14:paraId="2E599A1D" w14:textId="77777777" w:rsidR="00043833" w:rsidRPr="00867586" w:rsidRDefault="00C80DC8" w:rsidP="00F145D7">
      <w:pPr>
        <w:pStyle w:val="Text"/>
      </w:pPr>
      <w:r>
        <w:t>“</w:t>
      </w:r>
      <w:r w:rsidR="00B64B0A">
        <w:t>‘</w:t>
      </w:r>
      <w:r w:rsidR="00317969" w:rsidRPr="00867586">
        <w:t>This trouble has come upon you through</w:t>
      </w:r>
    </w:p>
    <w:p w14:paraId="3E7A202E" w14:textId="77777777" w:rsidR="006A0A29" w:rsidRDefault="006A0A29">
      <w:pPr>
        <w:widowControl/>
        <w:kinsoku/>
        <w:overflowPunct/>
        <w:textAlignment w:val="auto"/>
      </w:pPr>
      <w:r>
        <w:br w:type="page"/>
      </w:r>
    </w:p>
    <w:p w14:paraId="6E314FC9" w14:textId="77777777" w:rsidR="00043833" w:rsidRPr="00867586" w:rsidRDefault="00317969" w:rsidP="006818AF">
      <w:r w:rsidRPr="00867586">
        <w:lastRenderedPageBreak/>
        <w:t>members of your own family</w:t>
      </w:r>
      <w:r w:rsidR="0096339E">
        <w:t xml:space="preserve">.  </w:t>
      </w:r>
      <w:r w:rsidRPr="00867586">
        <w:t>It is Subh i</w:t>
      </w:r>
    </w:p>
    <w:p w14:paraId="74CED25E" w14:textId="77777777" w:rsidR="00043833" w:rsidRPr="00867586" w:rsidRDefault="00317969" w:rsidP="006818AF">
      <w:r w:rsidRPr="00867586">
        <w:t>Ezel who has caused the Sultan to take these</w:t>
      </w:r>
    </w:p>
    <w:p w14:paraId="3D696632" w14:textId="77777777" w:rsidR="00043833" w:rsidRPr="00867586" w:rsidRDefault="00317969" w:rsidP="006818AF">
      <w:r w:rsidRPr="00867586">
        <w:t>steps, I am powerless to aid you, and my</w:t>
      </w:r>
    </w:p>
    <w:p w14:paraId="0F82645C" w14:textId="77777777" w:rsidR="00043833" w:rsidRPr="00867586" w:rsidRDefault="00317969" w:rsidP="006818AF">
      <w:r w:rsidRPr="00867586">
        <w:t>love for you is so great that I must go away.</w:t>
      </w:r>
    </w:p>
    <w:p w14:paraId="1850C8E2" w14:textId="77777777" w:rsidR="00043833" w:rsidRPr="00867586" w:rsidRDefault="00317969" w:rsidP="006A0A29">
      <w:r w:rsidRPr="00867586">
        <w:t>I cannot see this dreadful thing happen</w:t>
      </w:r>
      <w:r w:rsidR="006A0A29">
        <w:t>.’</w:t>
      </w:r>
    </w:p>
    <w:p w14:paraId="6E374710" w14:textId="77777777" w:rsidR="00043833" w:rsidRPr="00867586" w:rsidRDefault="00C80DC8" w:rsidP="006A0A29">
      <w:pPr>
        <w:pStyle w:val="Text"/>
      </w:pPr>
      <w:r>
        <w:t>“</w:t>
      </w:r>
      <w:r w:rsidR="00317969" w:rsidRPr="00867586">
        <w:t>This trouble broke with the suddenness of</w:t>
      </w:r>
    </w:p>
    <w:p w14:paraId="59AE1D28" w14:textId="77777777" w:rsidR="00043833" w:rsidRPr="00867586" w:rsidRDefault="00317969" w:rsidP="006818AF">
      <w:r w:rsidRPr="00867586">
        <w:t>a tornado upon us</w:t>
      </w:r>
      <w:r w:rsidR="0096339E">
        <w:t xml:space="preserve">.  </w:t>
      </w:r>
      <w:r w:rsidRPr="00867586">
        <w:t>We were sitting quietly</w:t>
      </w:r>
    </w:p>
    <w:p w14:paraId="07A17A66" w14:textId="77777777" w:rsidR="00043833" w:rsidRPr="00867586" w:rsidRDefault="00317969" w:rsidP="006818AF">
      <w:r w:rsidRPr="00867586">
        <w:t>together at home when we heard a bugle-call.</w:t>
      </w:r>
    </w:p>
    <w:p w14:paraId="58E15FFD" w14:textId="77777777" w:rsidR="00043833" w:rsidRPr="00867586" w:rsidRDefault="00317969" w:rsidP="006818AF">
      <w:r w:rsidRPr="00867586">
        <w:t>My brother looked out and saw a cordon of</w:t>
      </w:r>
    </w:p>
    <w:p w14:paraId="592C4AF2" w14:textId="77777777" w:rsidR="00043833" w:rsidRPr="00867586" w:rsidRDefault="00317969" w:rsidP="006818AF">
      <w:r w:rsidRPr="00867586">
        <w:t>soldiers about the house presenting arms.</w:t>
      </w:r>
    </w:p>
    <w:p w14:paraId="1343FE2F" w14:textId="77777777" w:rsidR="00043833" w:rsidRPr="00867586" w:rsidRDefault="00317969" w:rsidP="006818AF">
      <w:r w:rsidRPr="00867586">
        <w:t>Our first thought was that the life of the</w:t>
      </w:r>
    </w:p>
    <w:p w14:paraId="327B0381" w14:textId="77777777" w:rsidR="00043833" w:rsidRPr="00867586" w:rsidRDefault="00317969" w:rsidP="006818AF">
      <w:r w:rsidRPr="00867586">
        <w:t>Blessed Perfection or of Abbas Effendi was</w:t>
      </w:r>
    </w:p>
    <w:p w14:paraId="344228B5" w14:textId="77777777" w:rsidR="00043833" w:rsidRPr="00867586" w:rsidRDefault="00317969" w:rsidP="006818AF">
      <w:r w:rsidRPr="00867586">
        <w:t>threatened</w:t>
      </w:r>
      <w:r w:rsidR="000B4632">
        <w:t xml:space="preserve">. </w:t>
      </w:r>
      <w:r w:rsidRPr="00867586">
        <w:t xml:space="preserve"> The latter endeavoured to quiet</w:t>
      </w:r>
    </w:p>
    <w:p w14:paraId="69206E1C" w14:textId="77777777" w:rsidR="00043833" w:rsidRPr="00867586" w:rsidRDefault="00317969" w:rsidP="006818AF">
      <w:r w:rsidRPr="00867586">
        <w:t>our alarm, and went out to inquire the cause</w:t>
      </w:r>
    </w:p>
    <w:p w14:paraId="1C2D1785" w14:textId="77777777" w:rsidR="00043833" w:rsidRPr="00867586" w:rsidRDefault="00317969" w:rsidP="006818AF">
      <w:r w:rsidRPr="00867586">
        <w:t>of this demonstration</w:t>
      </w:r>
      <w:r w:rsidR="0096339E">
        <w:t xml:space="preserve">.  </w:t>
      </w:r>
      <w:r w:rsidRPr="00867586">
        <w:t>He was given the</w:t>
      </w:r>
    </w:p>
    <w:p w14:paraId="08EBF9A6" w14:textId="77777777" w:rsidR="00043833" w:rsidRPr="00867586" w:rsidRDefault="00317969" w:rsidP="006818AF">
      <w:r w:rsidRPr="00867586">
        <w:t>Governor</w:t>
      </w:r>
      <w:r w:rsidR="00B64B0A">
        <w:t>’</w:t>
      </w:r>
      <w:r w:rsidRPr="00867586">
        <w:t>s letter</w:t>
      </w:r>
      <w:r w:rsidR="0096339E">
        <w:t xml:space="preserve">.  </w:t>
      </w:r>
      <w:r w:rsidRPr="00867586">
        <w:t>The family consulted and</w:t>
      </w:r>
    </w:p>
    <w:p w14:paraId="5FD50ED9" w14:textId="77777777" w:rsidR="00043833" w:rsidRPr="00867586" w:rsidRDefault="00317969" w:rsidP="006818AF">
      <w:r w:rsidRPr="00867586">
        <w:t>Abbas Effendi then told the officer in com-</w:t>
      </w:r>
    </w:p>
    <w:p w14:paraId="0BA787DB" w14:textId="77777777" w:rsidR="00043833" w:rsidRPr="00867586" w:rsidRDefault="00317969" w:rsidP="006818AF">
      <w:r w:rsidRPr="00867586">
        <w:t>mand that we would die rather than be sepa-</w:t>
      </w:r>
    </w:p>
    <w:p w14:paraId="35139B0D" w14:textId="77777777" w:rsidR="00043833" w:rsidRPr="00867586" w:rsidRDefault="00317969" w:rsidP="006818AF">
      <w:r w:rsidRPr="00867586">
        <w:t>rated, and asked at least for respite</w:t>
      </w:r>
      <w:r w:rsidR="0096339E">
        <w:t xml:space="preserve">.  </w:t>
      </w:r>
      <w:r w:rsidRPr="00867586">
        <w:t>The</w:t>
      </w:r>
    </w:p>
    <w:p w14:paraId="4C3007EE" w14:textId="77777777" w:rsidR="00043833" w:rsidRPr="00867586" w:rsidRDefault="00317969" w:rsidP="000B4632">
      <w:r w:rsidRPr="00867586">
        <w:t xml:space="preserve">reply was, </w:t>
      </w:r>
      <w:r w:rsidR="00B64B0A">
        <w:t>‘</w:t>
      </w:r>
      <w:r w:rsidRPr="00867586">
        <w:t>No</w:t>
      </w:r>
      <w:r w:rsidR="000E0546" w:rsidRPr="00867586">
        <w:t>;</w:t>
      </w:r>
      <w:r w:rsidRPr="00867586">
        <w:t xml:space="preserve"> you must go to-day, Beha</w:t>
      </w:r>
    </w:p>
    <w:p w14:paraId="69AD16DE" w14:textId="77777777" w:rsidR="00043833" w:rsidRPr="00867586" w:rsidRDefault="00317969" w:rsidP="006818AF">
      <w:r w:rsidRPr="00867586">
        <w:t>Ullah and his family to different places, and</w:t>
      </w:r>
    </w:p>
    <w:p w14:paraId="30532195" w14:textId="77777777" w:rsidR="00043833" w:rsidRPr="00867586" w:rsidRDefault="00317969" w:rsidP="000B4632">
      <w:r w:rsidRPr="00867586">
        <w:t>neither can know the destination of the other</w:t>
      </w:r>
      <w:r w:rsidR="000B4632">
        <w:t>.’</w:t>
      </w:r>
    </w:p>
    <w:p w14:paraId="003C304B" w14:textId="77777777" w:rsidR="00043833" w:rsidRPr="00867586" w:rsidRDefault="00317969" w:rsidP="006818AF">
      <w:r w:rsidRPr="00867586">
        <w:t>Abbas Effendi demanded permission to go</w:t>
      </w:r>
    </w:p>
    <w:p w14:paraId="20155496" w14:textId="77777777" w:rsidR="00043833" w:rsidRPr="00867586" w:rsidRDefault="00317969" w:rsidP="006818AF">
      <w:r w:rsidRPr="00867586">
        <w:t>to the Governor</w:t>
      </w:r>
      <w:r w:rsidR="00B64B0A">
        <w:t>’</w:t>
      </w:r>
      <w:r w:rsidRPr="00867586">
        <w:t>s palace and appeal to his</w:t>
      </w:r>
    </w:p>
    <w:p w14:paraId="6D5ABFD4" w14:textId="77777777" w:rsidR="00043833" w:rsidRPr="00867586" w:rsidRDefault="00317969" w:rsidP="006818AF">
      <w:r w:rsidRPr="00867586">
        <w:t>representative</w:t>
      </w:r>
      <w:r w:rsidR="0096339E">
        <w:t xml:space="preserve">.  </w:t>
      </w:r>
      <w:r w:rsidRPr="00867586">
        <w:t>This was at first refused but</w:t>
      </w:r>
    </w:p>
    <w:p w14:paraId="4D7E1F3A" w14:textId="77777777" w:rsidR="00043833" w:rsidRPr="00867586" w:rsidRDefault="00317969" w:rsidP="006818AF">
      <w:r w:rsidRPr="00867586">
        <w:t>finally granted, and he set out between two</w:t>
      </w:r>
    </w:p>
    <w:p w14:paraId="7A80CD9B" w14:textId="77777777" w:rsidR="00043833" w:rsidRPr="00867586" w:rsidRDefault="00317969" w:rsidP="006818AF">
      <w:r w:rsidRPr="00867586">
        <w:t>guards.</w:t>
      </w:r>
    </w:p>
    <w:p w14:paraId="3A5CB5D6" w14:textId="77777777" w:rsidR="00043833" w:rsidRPr="00867586" w:rsidRDefault="00B64B0A" w:rsidP="000B4632">
      <w:pPr>
        <w:pStyle w:val="Text"/>
      </w:pPr>
      <w:r>
        <w:t>“</w:t>
      </w:r>
      <w:r w:rsidR="00317969" w:rsidRPr="00867586">
        <w:t>My brother pleaded so eloquently with</w:t>
      </w:r>
    </w:p>
    <w:p w14:paraId="11B89641" w14:textId="77777777" w:rsidR="000B4632" w:rsidRDefault="000B4632">
      <w:pPr>
        <w:widowControl/>
        <w:kinsoku/>
        <w:overflowPunct/>
        <w:textAlignment w:val="auto"/>
      </w:pPr>
      <w:r>
        <w:br w:type="page"/>
      </w:r>
    </w:p>
    <w:p w14:paraId="71690856" w14:textId="77777777" w:rsidR="00043833" w:rsidRPr="00867586" w:rsidRDefault="00317969" w:rsidP="006818AF">
      <w:r w:rsidRPr="00867586">
        <w:lastRenderedPageBreak/>
        <w:t>the officials that they consented to telegraph</w:t>
      </w:r>
    </w:p>
    <w:p w14:paraId="6571CB71" w14:textId="77777777" w:rsidR="00043833" w:rsidRPr="00867586" w:rsidRDefault="00317969" w:rsidP="006818AF">
      <w:r w:rsidRPr="00867586">
        <w:t>to Constantinople asking that the order be</w:t>
      </w:r>
    </w:p>
    <w:p w14:paraId="5996A629" w14:textId="77777777" w:rsidR="00043833" w:rsidRPr="00867586" w:rsidRDefault="00317969" w:rsidP="006818AF">
      <w:r w:rsidRPr="00867586">
        <w:t>changed so that our family might remain</w:t>
      </w:r>
    </w:p>
    <w:p w14:paraId="03715342" w14:textId="77777777" w:rsidR="00043833" w:rsidRPr="00867586" w:rsidRDefault="00317969" w:rsidP="006818AF">
      <w:r w:rsidRPr="00867586">
        <w:t>together</w:t>
      </w:r>
      <w:r w:rsidR="0096339E">
        <w:t xml:space="preserve">.  </w:t>
      </w:r>
      <w:r w:rsidRPr="00867586">
        <w:t>A reply was received refusing the</w:t>
      </w:r>
    </w:p>
    <w:p w14:paraId="2D93AEB8" w14:textId="77777777" w:rsidR="00043833" w:rsidRPr="00867586" w:rsidRDefault="00317969" w:rsidP="006818AF">
      <w:r w:rsidRPr="00867586">
        <w:t>change</w:t>
      </w:r>
      <w:r w:rsidR="0096339E">
        <w:t xml:space="preserve">.  </w:t>
      </w:r>
      <w:r w:rsidRPr="00867586">
        <w:t>My brother persisted, and had such</w:t>
      </w:r>
    </w:p>
    <w:p w14:paraId="15A294F9" w14:textId="77777777" w:rsidR="00043833" w:rsidRPr="00867586" w:rsidRDefault="00317969" w:rsidP="006818AF">
      <w:r w:rsidRPr="00867586">
        <w:t>influence with the officials that they seemed</w:t>
      </w:r>
    </w:p>
    <w:p w14:paraId="1939DCEA" w14:textId="77777777" w:rsidR="00043833" w:rsidRPr="00867586" w:rsidRDefault="00317969" w:rsidP="006818AF">
      <w:r w:rsidRPr="00867586">
        <w:t>unable to put the measure into execution, per-</w:t>
      </w:r>
    </w:p>
    <w:p w14:paraId="5BDCC949" w14:textId="77777777" w:rsidR="00043833" w:rsidRPr="00867586" w:rsidRDefault="00317969" w:rsidP="006818AF">
      <w:r w:rsidRPr="00867586">
        <w:t>mitting him to send despatch after despatch</w:t>
      </w:r>
    </w:p>
    <w:p w14:paraId="4022CBEA" w14:textId="77777777" w:rsidR="00043833" w:rsidRPr="00867586" w:rsidRDefault="00317969" w:rsidP="006818AF">
      <w:r w:rsidRPr="00867586">
        <w:t>for a week.</w:t>
      </w:r>
    </w:p>
    <w:p w14:paraId="11F5940C" w14:textId="77777777" w:rsidR="00043833" w:rsidRPr="00867586" w:rsidRDefault="00B64B0A" w:rsidP="000B4632">
      <w:pPr>
        <w:pStyle w:val="Text"/>
      </w:pPr>
      <w:r>
        <w:t>“</w:t>
      </w:r>
      <w:r w:rsidR="00317969" w:rsidRPr="00867586">
        <w:t>These were days of horror</w:t>
      </w:r>
      <w:r w:rsidR="0096339E">
        <w:t xml:space="preserve">.  </w:t>
      </w:r>
      <w:r w:rsidR="00317969" w:rsidRPr="00867586">
        <w:t>The mem-</w:t>
      </w:r>
    </w:p>
    <w:p w14:paraId="153D4124" w14:textId="77777777" w:rsidR="00043833" w:rsidRPr="00867586" w:rsidRDefault="00317969" w:rsidP="006818AF">
      <w:r w:rsidRPr="00867586">
        <w:t>bers of our family neither ate nor slept</w:t>
      </w:r>
      <w:r w:rsidR="0096339E">
        <w:t xml:space="preserve">.  </w:t>
      </w:r>
      <w:r w:rsidRPr="00867586">
        <w:t>No</w:t>
      </w:r>
    </w:p>
    <w:p w14:paraId="69F8BF11" w14:textId="77777777" w:rsidR="00043833" w:rsidRPr="00867586" w:rsidRDefault="00317969" w:rsidP="006818AF">
      <w:r w:rsidRPr="00867586">
        <w:t>cooking was done in the house</w:t>
      </w:r>
      <w:r w:rsidR="0096339E">
        <w:t xml:space="preserve">.  </w:t>
      </w:r>
      <w:r w:rsidRPr="00867586">
        <w:t>When my</w:t>
      </w:r>
    </w:p>
    <w:p w14:paraId="06C6E9D6" w14:textId="77777777" w:rsidR="00043833" w:rsidRPr="00867586" w:rsidRDefault="00317969" w:rsidP="006818AF">
      <w:r w:rsidRPr="00867586">
        <w:t>brother left in the morning with the guards</w:t>
      </w:r>
    </w:p>
    <w:p w14:paraId="1805777C" w14:textId="77777777" w:rsidR="00043833" w:rsidRPr="00867586" w:rsidRDefault="00317969" w:rsidP="006818AF">
      <w:r w:rsidRPr="00867586">
        <w:t>we feared that we might never see him again,</w:t>
      </w:r>
    </w:p>
    <w:p w14:paraId="24C58120" w14:textId="77777777" w:rsidR="00043833" w:rsidRPr="00867586" w:rsidRDefault="00317969" w:rsidP="006818AF">
      <w:r w:rsidRPr="00867586">
        <w:t>and watched hour after hour for his return.</w:t>
      </w:r>
    </w:p>
    <w:p w14:paraId="47F7817D" w14:textId="77777777" w:rsidR="00043833" w:rsidRPr="00867586" w:rsidRDefault="00C80DC8" w:rsidP="000B4632">
      <w:pPr>
        <w:pStyle w:val="Text"/>
      </w:pPr>
      <w:r>
        <w:t>“</w:t>
      </w:r>
      <w:r w:rsidR="00317969" w:rsidRPr="00867586">
        <w:t>At length a telegram was received granting</w:t>
      </w:r>
    </w:p>
    <w:p w14:paraId="7D2F8295" w14:textId="77777777" w:rsidR="00043833" w:rsidRPr="00867586" w:rsidRDefault="00317969" w:rsidP="006818AF">
      <w:r w:rsidRPr="00867586">
        <w:t>the concession that my father should be per-</w:t>
      </w:r>
    </w:p>
    <w:p w14:paraId="22B176BB" w14:textId="77777777" w:rsidR="00043833" w:rsidRPr="00867586" w:rsidRDefault="00317969" w:rsidP="006818AF">
      <w:r w:rsidRPr="00867586">
        <w:t>mitted to take with him his immediate family,</w:t>
      </w:r>
    </w:p>
    <w:p w14:paraId="0D24AD4B" w14:textId="77777777" w:rsidR="00043833" w:rsidRPr="00867586" w:rsidRDefault="00317969" w:rsidP="006818AF">
      <w:r w:rsidRPr="00867586">
        <w:t>but directing that his followers should be separ-</w:t>
      </w:r>
    </w:p>
    <w:p w14:paraId="5318C30D" w14:textId="77777777" w:rsidR="00043833" w:rsidRPr="00867586" w:rsidRDefault="00317969" w:rsidP="006818AF">
      <w:r w:rsidRPr="00867586">
        <w:t>ated from him, without knowledge of his destin-</w:t>
      </w:r>
    </w:p>
    <w:p w14:paraId="77FFBB63" w14:textId="77777777" w:rsidR="00043833" w:rsidRPr="00867586" w:rsidRDefault="00317969" w:rsidP="006818AF">
      <w:r w:rsidRPr="00867586">
        <w:t>ation</w:t>
      </w:r>
      <w:r w:rsidR="0096339E">
        <w:t xml:space="preserve">.  </w:t>
      </w:r>
      <w:r w:rsidRPr="00867586">
        <w:t>A servant who had accompanied my</w:t>
      </w:r>
    </w:p>
    <w:p w14:paraId="28C4B3DC" w14:textId="77777777" w:rsidR="00043833" w:rsidRPr="00867586" w:rsidRDefault="00317969" w:rsidP="006818AF">
      <w:r w:rsidRPr="00867586">
        <w:t>brother overheard a part of this despatch read</w:t>
      </w:r>
    </w:p>
    <w:p w14:paraId="1D34D22B" w14:textId="77777777" w:rsidR="00043833" w:rsidRPr="00867586" w:rsidRDefault="00317969" w:rsidP="006818AF">
      <w:r w:rsidRPr="00867586">
        <w:t>and misunderstood it</w:t>
      </w:r>
      <w:r w:rsidR="0096339E">
        <w:t xml:space="preserve">.  </w:t>
      </w:r>
      <w:r w:rsidRPr="00867586">
        <w:t>Without waiting to in-</w:t>
      </w:r>
    </w:p>
    <w:p w14:paraId="0E6F8DE5" w14:textId="77777777" w:rsidR="00043833" w:rsidRPr="00867586" w:rsidRDefault="00317969" w:rsidP="006818AF">
      <w:r w:rsidRPr="00867586">
        <w:t>quire whether he had heard aright, he returned</w:t>
      </w:r>
    </w:p>
    <w:p w14:paraId="68A34E99" w14:textId="77777777" w:rsidR="00043833" w:rsidRPr="00867586" w:rsidRDefault="00317969" w:rsidP="006818AF">
      <w:r w:rsidRPr="00867586">
        <w:t>to us with the report that the first order was</w:t>
      </w:r>
    </w:p>
    <w:p w14:paraId="5C0B3D90" w14:textId="77777777" w:rsidR="00043833" w:rsidRPr="00867586" w:rsidRDefault="00317969" w:rsidP="006818AF">
      <w:r w:rsidRPr="00867586">
        <w:t>not to be rescinded</w:t>
      </w:r>
      <w:r w:rsidR="000E0546" w:rsidRPr="00867586">
        <w:t>;</w:t>
      </w:r>
      <w:r w:rsidRPr="00867586">
        <w:t xml:space="preserve"> that the Blessed Perfec-</w:t>
      </w:r>
    </w:p>
    <w:p w14:paraId="3645B26D" w14:textId="77777777" w:rsidR="00043833" w:rsidRPr="00867586" w:rsidRDefault="00317969" w:rsidP="006818AF">
      <w:r w:rsidRPr="00867586">
        <w:t>tion was to be separated from his family and</w:t>
      </w:r>
    </w:p>
    <w:p w14:paraId="2ADAD5C4" w14:textId="77777777" w:rsidR="00043833" w:rsidRPr="00867586" w:rsidRDefault="00317969" w:rsidP="006818AF">
      <w:r w:rsidRPr="00867586">
        <w:t>his followers</w:t>
      </w:r>
      <w:r w:rsidR="0096339E">
        <w:t xml:space="preserve">.  </w:t>
      </w:r>
      <w:r w:rsidRPr="00867586">
        <w:t>After telling us this he ran out</w:t>
      </w:r>
    </w:p>
    <w:p w14:paraId="284795B3" w14:textId="77777777" w:rsidR="000B4632" w:rsidRDefault="000B4632">
      <w:pPr>
        <w:widowControl/>
        <w:kinsoku/>
        <w:overflowPunct/>
        <w:textAlignment w:val="auto"/>
      </w:pPr>
      <w:r>
        <w:br w:type="page"/>
      </w:r>
    </w:p>
    <w:p w14:paraId="5D46B12B" w14:textId="77777777" w:rsidR="00043833" w:rsidRPr="00867586" w:rsidRDefault="00317969" w:rsidP="006818AF">
      <w:r w:rsidRPr="00867586">
        <w:lastRenderedPageBreak/>
        <w:t>and spread the news among the believers who</w:t>
      </w:r>
    </w:p>
    <w:p w14:paraId="7C07A0D9" w14:textId="77777777" w:rsidR="00043833" w:rsidRPr="00867586" w:rsidRDefault="00317969" w:rsidP="006818AF">
      <w:r w:rsidRPr="00867586">
        <w:t>were gathered near our house</w:t>
      </w:r>
      <w:r w:rsidR="0096339E">
        <w:t xml:space="preserve">.  </w:t>
      </w:r>
      <w:r w:rsidRPr="00867586">
        <w:t>They were as</w:t>
      </w:r>
    </w:p>
    <w:p w14:paraId="4BB2AA0E" w14:textId="77777777" w:rsidR="00043833" w:rsidRPr="00867586" w:rsidRDefault="00317969" w:rsidP="006818AF">
      <w:r w:rsidRPr="00867586">
        <w:t>though stunned, paralysed</w:t>
      </w:r>
      <w:r w:rsidR="0096339E">
        <w:t xml:space="preserve">.  </w:t>
      </w:r>
      <w:r w:rsidRPr="00867586">
        <w:t>One of them, an</w:t>
      </w:r>
    </w:p>
    <w:p w14:paraId="2032B347" w14:textId="77777777" w:rsidR="00043833" w:rsidRPr="00867586" w:rsidRDefault="00317969" w:rsidP="006818AF">
      <w:r w:rsidRPr="00867586">
        <w:t>old and faithful follower, seized a knife, and</w:t>
      </w:r>
    </w:p>
    <w:p w14:paraId="54147C9D" w14:textId="77777777" w:rsidR="00043833" w:rsidRPr="00867586" w:rsidRDefault="00317969" w:rsidP="000B4632">
      <w:r w:rsidRPr="00867586">
        <w:t xml:space="preserve">exclaiming, </w:t>
      </w:r>
      <w:r w:rsidR="000B4632">
        <w:t>‘</w:t>
      </w:r>
      <w:r w:rsidRPr="00867586">
        <w:t>If I must be separated from my</w:t>
      </w:r>
    </w:p>
    <w:p w14:paraId="30FD7A5D" w14:textId="77777777" w:rsidR="00043833" w:rsidRPr="00867586" w:rsidRDefault="00317969" w:rsidP="000B4632">
      <w:r w:rsidRPr="00867586">
        <w:t>Lord, I will go now and join my God</w:t>
      </w:r>
      <w:r w:rsidR="000B4632">
        <w:t>,’</w:t>
      </w:r>
      <w:r w:rsidRPr="00867586">
        <w:t xml:space="preserve"> cut</w:t>
      </w:r>
    </w:p>
    <w:p w14:paraId="074C07C6" w14:textId="77777777" w:rsidR="00043833" w:rsidRPr="00867586" w:rsidRDefault="00317969" w:rsidP="006818AF">
      <w:r w:rsidRPr="00867586">
        <w:t>his throat</w:t>
      </w:r>
      <w:r w:rsidR="000B4632">
        <w:t xml:space="preserve">. </w:t>
      </w:r>
      <w:r w:rsidRPr="00867586">
        <w:t xml:space="preserve"> Fortunately this man</w:t>
      </w:r>
      <w:r w:rsidR="00B64B0A">
        <w:t>’</w:t>
      </w:r>
      <w:r w:rsidRPr="00867586">
        <w:t>s knife was</w:t>
      </w:r>
    </w:p>
    <w:p w14:paraId="0AD2DD12" w14:textId="77777777" w:rsidR="00043833" w:rsidRPr="00867586" w:rsidRDefault="00317969" w:rsidP="006818AF">
      <w:r w:rsidRPr="00867586">
        <w:t>partially arrested by a bystander so that his</w:t>
      </w:r>
    </w:p>
    <w:p w14:paraId="5677C079" w14:textId="77777777" w:rsidR="00043833" w:rsidRPr="00867586" w:rsidRDefault="00317969" w:rsidP="006818AF">
      <w:r w:rsidRPr="00867586">
        <w:t>jugular vein was not severed</w:t>
      </w:r>
      <w:r w:rsidR="000E0546" w:rsidRPr="00867586">
        <w:t>;</w:t>
      </w:r>
      <w:r w:rsidRPr="00867586">
        <w:t xml:space="preserve"> with the aid of</w:t>
      </w:r>
    </w:p>
    <w:p w14:paraId="4B1FBFFE" w14:textId="77777777" w:rsidR="00043833" w:rsidRPr="00867586" w:rsidRDefault="00317969" w:rsidP="006818AF">
      <w:r w:rsidRPr="00867586">
        <w:t>a physician his life was ultimately saved</w:t>
      </w:r>
      <w:r w:rsidR="000B4632">
        <w:t>.</w:t>
      </w:r>
    </w:p>
    <w:p w14:paraId="1C154B8B" w14:textId="77777777" w:rsidR="00043833" w:rsidRPr="00867586" w:rsidRDefault="00C80DC8" w:rsidP="000B4632">
      <w:pPr>
        <w:pStyle w:val="Text"/>
      </w:pPr>
      <w:r>
        <w:t>“</w:t>
      </w:r>
      <w:r w:rsidR="00317969" w:rsidRPr="00867586">
        <w:t>The attempted suicide caused a great noise</w:t>
      </w:r>
    </w:p>
    <w:p w14:paraId="77FFC5EB" w14:textId="77777777" w:rsidR="00043833" w:rsidRPr="00867586" w:rsidRDefault="00317969" w:rsidP="006818AF">
      <w:r w:rsidRPr="00867586">
        <w:t>and disturbance, which attracted our attention.</w:t>
      </w:r>
    </w:p>
    <w:p w14:paraId="2A58D1F1" w14:textId="77777777" w:rsidR="00043833" w:rsidRPr="00867586" w:rsidRDefault="00317969" w:rsidP="006818AF">
      <w:r w:rsidRPr="00867586">
        <w:t>My mother and I went out to inquire into the</w:t>
      </w:r>
    </w:p>
    <w:p w14:paraId="2C7AD0E9" w14:textId="77777777" w:rsidR="00043833" w:rsidRPr="00867586" w:rsidRDefault="00317969" w:rsidP="006818AF">
      <w:r w:rsidRPr="00867586">
        <w:t>cause of the commotion</w:t>
      </w:r>
      <w:r w:rsidR="0096339E">
        <w:t xml:space="preserve">.  </w:t>
      </w:r>
      <w:r w:rsidRPr="00867586">
        <w:t>We came near, and</w:t>
      </w:r>
    </w:p>
    <w:p w14:paraId="7EAD439F" w14:textId="77777777" w:rsidR="00043833" w:rsidRPr="00867586" w:rsidRDefault="00317969" w:rsidP="006818AF">
      <w:r w:rsidRPr="00867586">
        <w:t>saw a man lying on the ground with blood</w:t>
      </w:r>
    </w:p>
    <w:p w14:paraId="580827D1" w14:textId="77777777" w:rsidR="00043833" w:rsidRPr="00867586" w:rsidRDefault="00317969" w:rsidP="006818AF">
      <w:r w:rsidRPr="00867586">
        <w:t>streaming from him</w:t>
      </w:r>
      <w:r w:rsidR="0096339E">
        <w:t xml:space="preserve">.  </w:t>
      </w:r>
      <w:r w:rsidRPr="00867586">
        <w:t>The soldiers surround-</w:t>
      </w:r>
    </w:p>
    <w:p w14:paraId="4BEC5CE9" w14:textId="77777777" w:rsidR="00043833" w:rsidRPr="00867586" w:rsidRDefault="00317969" w:rsidP="006818AF">
      <w:r w:rsidRPr="00867586">
        <w:t>ing the group prevented us from approaching</w:t>
      </w:r>
    </w:p>
    <w:p w14:paraId="45B52445" w14:textId="77777777" w:rsidR="00043833" w:rsidRPr="00867586" w:rsidRDefault="00317969" w:rsidP="006818AF">
      <w:r w:rsidRPr="00867586">
        <w:t>closely enough to determine with certainty</w:t>
      </w:r>
    </w:p>
    <w:p w14:paraId="513D4BCC" w14:textId="77777777" w:rsidR="00043833" w:rsidRPr="00867586" w:rsidRDefault="00317969" w:rsidP="006818AF">
      <w:r w:rsidRPr="00867586">
        <w:t>who it was, but the first thought which came</w:t>
      </w:r>
    </w:p>
    <w:p w14:paraId="3791BE0E" w14:textId="77777777" w:rsidR="00043833" w:rsidRPr="00867586" w:rsidRDefault="00317969" w:rsidP="006818AF">
      <w:r w:rsidRPr="00867586">
        <w:t>to us was that my poor brother, on hearing</w:t>
      </w:r>
    </w:p>
    <w:p w14:paraId="6D34FCF8" w14:textId="77777777" w:rsidR="00043833" w:rsidRPr="00867586" w:rsidRDefault="00317969" w:rsidP="006818AF">
      <w:r w:rsidRPr="00867586">
        <w:t>that the order was to be carried out, had, in</w:t>
      </w:r>
    </w:p>
    <w:p w14:paraId="24D9A6CA" w14:textId="77777777" w:rsidR="00043833" w:rsidRPr="00867586" w:rsidRDefault="00317969" w:rsidP="006818AF">
      <w:r w:rsidRPr="00867586">
        <w:t>his despair, killed himself</w:t>
      </w:r>
      <w:r w:rsidR="0096339E">
        <w:t xml:space="preserve">.  </w:t>
      </w:r>
      <w:r w:rsidRPr="00867586">
        <w:t>We could hear the</w:t>
      </w:r>
    </w:p>
    <w:p w14:paraId="4CE04E0D" w14:textId="77777777" w:rsidR="00043833" w:rsidRPr="00867586" w:rsidRDefault="00317969" w:rsidP="000B4632">
      <w:r w:rsidRPr="00867586">
        <w:t>gulping utterances of the man</w:t>
      </w:r>
      <w:r w:rsidR="000B4632">
        <w:t>—</w:t>
      </w:r>
      <w:r w:rsidR="00B64B0A">
        <w:t>‘</w:t>
      </w:r>
      <w:r w:rsidRPr="00867586">
        <w:t>You have</w:t>
      </w:r>
    </w:p>
    <w:p w14:paraId="541F2B2D" w14:textId="77777777" w:rsidR="00043833" w:rsidRPr="00867586" w:rsidRDefault="00317969" w:rsidP="00F145D7">
      <w:r w:rsidRPr="00867586">
        <w:t>separated me from my Lord,</w:t>
      </w:r>
      <w:r w:rsidR="00F145D7">
        <w:t>—</w:t>
      </w:r>
      <w:r w:rsidRPr="00867586">
        <w:t>I prefer to die.</w:t>
      </w:r>
      <w:r w:rsidR="00B64B0A">
        <w:t>’</w:t>
      </w:r>
    </w:p>
    <w:p w14:paraId="4AC8511D" w14:textId="77777777" w:rsidR="00043833" w:rsidRPr="00867586" w:rsidRDefault="00317969" w:rsidP="006818AF">
      <w:r w:rsidRPr="00867586">
        <w:t>Though unable to distinguish the voice, we</w:t>
      </w:r>
    </w:p>
    <w:p w14:paraId="01DC915E" w14:textId="77777777" w:rsidR="00043833" w:rsidRPr="00867586" w:rsidRDefault="00317969" w:rsidP="006818AF">
      <w:r w:rsidRPr="00867586">
        <w:t>still thought it was my brother</w:t>
      </w:r>
      <w:r w:rsidR="0096339E">
        <w:t xml:space="preserve">.  </w:t>
      </w:r>
      <w:r w:rsidRPr="00867586">
        <w:t>We remained</w:t>
      </w:r>
    </w:p>
    <w:p w14:paraId="05C16FBC" w14:textId="77777777" w:rsidR="00043833" w:rsidRPr="00867586" w:rsidRDefault="00317969" w:rsidP="006818AF">
      <w:r w:rsidRPr="00867586">
        <w:t>in this agonising suspense for some time, until</w:t>
      </w:r>
    </w:p>
    <w:p w14:paraId="68E835B2" w14:textId="77777777" w:rsidR="00043833" w:rsidRPr="00867586" w:rsidRDefault="00317969" w:rsidP="006818AF">
      <w:r w:rsidRPr="00867586">
        <w:t>we suddenly heard my brother</w:t>
      </w:r>
      <w:r w:rsidR="00B64B0A">
        <w:t>’</w:t>
      </w:r>
      <w:r w:rsidRPr="00867586">
        <w:t>s voice rising</w:t>
      </w:r>
    </w:p>
    <w:p w14:paraId="2F60D98F" w14:textId="77777777" w:rsidR="000B4632" w:rsidRDefault="000B4632">
      <w:pPr>
        <w:widowControl/>
        <w:kinsoku/>
        <w:overflowPunct/>
        <w:textAlignment w:val="auto"/>
      </w:pPr>
      <w:r>
        <w:br w:type="page"/>
      </w:r>
    </w:p>
    <w:p w14:paraId="3187045D" w14:textId="77777777" w:rsidR="00043833" w:rsidRPr="00867586" w:rsidRDefault="00317969" w:rsidP="006818AF">
      <w:r w:rsidRPr="00867586">
        <w:lastRenderedPageBreak/>
        <w:t>high above the din, and speaking with tremend-</w:t>
      </w:r>
    </w:p>
    <w:p w14:paraId="23BF2D38" w14:textId="77777777" w:rsidR="00043833" w:rsidRPr="00867586" w:rsidRDefault="00317969" w:rsidP="006818AF">
      <w:r w:rsidRPr="00867586">
        <w:t>ous force.</w:t>
      </w:r>
    </w:p>
    <w:p w14:paraId="7836711E" w14:textId="77777777" w:rsidR="00043833" w:rsidRPr="00867586" w:rsidRDefault="00B64B0A" w:rsidP="000B4632">
      <w:pPr>
        <w:pStyle w:val="Text"/>
      </w:pPr>
      <w:r>
        <w:t>“</w:t>
      </w:r>
      <w:r w:rsidR="00317969" w:rsidRPr="00867586">
        <w:t>On hearing him, two things amazed us.</w:t>
      </w:r>
    </w:p>
    <w:p w14:paraId="5B9E7971" w14:textId="77777777" w:rsidR="00043833" w:rsidRPr="00867586" w:rsidRDefault="00317969" w:rsidP="006818AF">
      <w:r w:rsidRPr="00867586">
        <w:t>First, he seemed to be wrought up to the high-</w:t>
      </w:r>
    </w:p>
    <w:p w14:paraId="69A5D351" w14:textId="77777777" w:rsidR="00043833" w:rsidRPr="00867586" w:rsidRDefault="00317969" w:rsidP="006818AF">
      <w:r w:rsidRPr="00867586">
        <w:t>est pitch of anger and indignation</w:t>
      </w:r>
      <w:r w:rsidR="0096339E">
        <w:t xml:space="preserve">.  </w:t>
      </w:r>
      <w:r w:rsidRPr="00867586">
        <w:t>Never</w:t>
      </w:r>
    </w:p>
    <w:p w14:paraId="19A8C084" w14:textId="77777777" w:rsidR="00043833" w:rsidRPr="00867586" w:rsidRDefault="00317969" w:rsidP="006818AF">
      <w:r w:rsidRPr="00867586">
        <w:t>before had we heard him speak an angry word.</w:t>
      </w:r>
    </w:p>
    <w:p w14:paraId="79EE459E" w14:textId="77777777" w:rsidR="00043833" w:rsidRPr="00867586" w:rsidRDefault="00317969" w:rsidP="006818AF">
      <w:r w:rsidRPr="00867586">
        <w:t>We had known him sometimes impatient and</w:t>
      </w:r>
    </w:p>
    <w:p w14:paraId="44F1AB0B" w14:textId="77777777" w:rsidR="00043833" w:rsidRPr="00867586" w:rsidRDefault="00317969" w:rsidP="006818AF">
      <w:r w:rsidRPr="00867586">
        <w:t>peremptory, but never angry</w:t>
      </w:r>
      <w:r w:rsidR="0096339E">
        <w:t xml:space="preserve">.  </w:t>
      </w:r>
      <w:r w:rsidRPr="00867586">
        <w:t>And then, his</w:t>
      </w:r>
    </w:p>
    <w:p w14:paraId="063BAD60" w14:textId="77777777" w:rsidR="00043833" w:rsidRPr="00867586" w:rsidRDefault="00317969" w:rsidP="006818AF">
      <w:r w:rsidRPr="00867586">
        <w:t>great excitement had apparently given him</w:t>
      </w:r>
    </w:p>
    <w:p w14:paraId="3A76F053" w14:textId="77777777" w:rsidR="00043833" w:rsidRPr="00867586" w:rsidRDefault="00317969" w:rsidP="006818AF">
      <w:r w:rsidRPr="00867586">
        <w:t>command of the Turkish language, which no</w:t>
      </w:r>
    </w:p>
    <w:p w14:paraId="7FEE7FAF" w14:textId="77777777" w:rsidR="00043833" w:rsidRPr="00867586" w:rsidRDefault="00317969" w:rsidP="006818AF">
      <w:r w:rsidRPr="00867586">
        <w:t>one had ever heard him speak before</w:t>
      </w:r>
      <w:r w:rsidR="0096339E">
        <w:t xml:space="preserve">.  </w:t>
      </w:r>
      <w:r w:rsidRPr="00867586">
        <w:t>He</w:t>
      </w:r>
    </w:p>
    <w:p w14:paraId="7BA54D1D" w14:textId="77777777" w:rsidR="00043833" w:rsidRPr="00867586" w:rsidRDefault="00317969" w:rsidP="006818AF">
      <w:r w:rsidRPr="00867586">
        <w:t>was, in Turkish, and in the most impassioned</w:t>
      </w:r>
    </w:p>
    <w:p w14:paraId="0F8C4AFF" w14:textId="77777777" w:rsidR="00043833" w:rsidRPr="00867586" w:rsidRDefault="00317969" w:rsidP="006818AF">
      <w:r w:rsidRPr="00867586">
        <w:t>and vehement manner, protesting against, and</w:t>
      </w:r>
    </w:p>
    <w:p w14:paraId="1425DD0D" w14:textId="77777777" w:rsidR="00043833" w:rsidRPr="00867586" w:rsidRDefault="00317969" w:rsidP="006818AF">
      <w:r w:rsidRPr="00867586">
        <w:t>denouncing, the treatment of the officers and</w:t>
      </w:r>
    </w:p>
    <w:p w14:paraId="0B9DE8FC" w14:textId="77777777" w:rsidR="00043833" w:rsidRPr="00867586" w:rsidRDefault="00317969" w:rsidP="006818AF">
      <w:r w:rsidRPr="00867586">
        <w:t>demanding the presence of the Governor, who</w:t>
      </w:r>
    </w:p>
    <w:p w14:paraId="43FFB3EF" w14:textId="77777777" w:rsidR="00043833" w:rsidRPr="00867586" w:rsidRDefault="00317969" w:rsidP="006818AF">
      <w:r w:rsidRPr="00867586">
        <w:t>in the meantime had returned to the city</w:t>
      </w:r>
      <w:r w:rsidR="0096339E">
        <w:t xml:space="preserve">.  </w:t>
      </w:r>
      <w:r w:rsidRPr="00867586">
        <w:t>The</w:t>
      </w:r>
    </w:p>
    <w:p w14:paraId="43A6ADFE" w14:textId="77777777" w:rsidR="00043833" w:rsidRPr="00867586" w:rsidRDefault="00317969" w:rsidP="006818AF">
      <w:r w:rsidRPr="00867586">
        <w:t>officers seemed cowed by his vehemence, and</w:t>
      </w:r>
    </w:p>
    <w:p w14:paraId="6C6DBEC4" w14:textId="77777777" w:rsidR="00043833" w:rsidRPr="00867586" w:rsidRDefault="00317969" w:rsidP="006818AF">
      <w:r w:rsidRPr="00867586">
        <w:t>the Governor was sent for</w:t>
      </w:r>
      <w:r w:rsidR="0096339E">
        <w:t xml:space="preserve">.  </w:t>
      </w:r>
      <w:r w:rsidRPr="00867586">
        <w:t>He came, and</w:t>
      </w:r>
    </w:p>
    <w:p w14:paraId="493C48B5" w14:textId="77777777" w:rsidR="00043833" w:rsidRPr="00867586" w:rsidRDefault="00317969" w:rsidP="000B4632">
      <w:r w:rsidRPr="00867586">
        <w:t xml:space="preserve">seeing the situation said, </w:t>
      </w:r>
      <w:r w:rsidR="000B4632">
        <w:t>‘</w:t>
      </w:r>
      <w:r w:rsidRPr="00867586">
        <w:t>It is impossible, we</w:t>
      </w:r>
    </w:p>
    <w:p w14:paraId="28BE29FD" w14:textId="77777777" w:rsidR="00043833" w:rsidRPr="00867586" w:rsidRDefault="00317969" w:rsidP="000B4632">
      <w:r w:rsidRPr="00867586">
        <w:t>cannot separate these people</w:t>
      </w:r>
      <w:r w:rsidR="000B4632">
        <w:t>.’</w:t>
      </w:r>
    </w:p>
    <w:p w14:paraId="225D8769" w14:textId="77777777" w:rsidR="00043833" w:rsidRPr="00867586" w:rsidRDefault="00C80DC8" w:rsidP="000B4632">
      <w:pPr>
        <w:pStyle w:val="Text"/>
      </w:pPr>
      <w:r>
        <w:t>“</w:t>
      </w:r>
      <w:r w:rsidR="00317969" w:rsidRPr="00867586">
        <w:t>The Governor returned to his palace and</w:t>
      </w:r>
    </w:p>
    <w:p w14:paraId="792078F8" w14:textId="77777777" w:rsidR="00043833" w:rsidRPr="00867586" w:rsidRDefault="00317969" w:rsidP="006818AF">
      <w:r w:rsidRPr="00867586">
        <w:t>telegraphed to Constantinople</w:t>
      </w:r>
      <w:r w:rsidR="0096339E">
        <w:t xml:space="preserve">.  </w:t>
      </w:r>
      <w:r w:rsidRPr="00867586">
        <w:t>The next day</w:t>
      </w:r>
    </w:p>
    <w:p w14:paraId="6DCDBA47" w14:textId="77777777" w:rsidR="00043833" w:rsidRPr="00867586" w:rsidRDefault="00317969" w:rsidP="006818AF">
      <w:r w:rsidRPr="00867586">
        <w:t>he received a reply granting permission to the</w:t>
      </w:r>
    </w:p>
    <w:p w14:paraId="08701D1F" w14:textId="77777777" w:rsidR="00043833" w:rsidRPr="00867586" w:rsidRDefault="00317969" w:rsidP="006818AF">
      <w:r w:rsidRPr="00867586">
        <w:t>followers of the Blessed Perfection to accom-</w:t>
      </w:r>
    </w:p>
    <w:p w14:paraId="5019F452" w14:textId="77777777" w:rsidR="00043833" w:rsidRPr="00867586" w:rsidRDefault="00317969" w:rsidP="006818AF">
      <w:r w:rsidRPr="00867586">
        <w:t>pany him</w:t>
      </w:r>
      <w:r w:rsidR="0096339E">
        <w:t xml:space="preserve">.  </w:t>
      </w:r>
      <w:r w:rsidRPr="00867586">
        <w:t>We were told to prepare for im-</w:t>
      </w:r>
    </w:p>
    <w:p w14:paraId="0EBEC143" w14:textId="77777777" w:rsidR="00043833" w:rsidRPr="00867586" w:rsidRDefault="00317969" w:rsidP="006818AF">
      <w:r w:rsidRPr="00867586">
        <w:t>mediate departure, but were not told to what</w:t>
      </w:r>
    </w:p>
    <w:p w14:paraId="4708E827" w14:textId="77777777" w:rsidR="00043833" w:rsidRPr="00867586" w:rsidRDefault="00317969" w:rsidP="006818AF">
      <w:r w:rsidRPr="00867586">
        <w:t>place we were to be sent</w:t>
      </w:r>
      <w:r w:rsidR="000B4632">
        <w:t xml:space="preserve">. </w:t>
      </w:r>
      <w:r w:rsidRPr="00867586">
        <w:t xml:space="preserve"> When we set out</w:t>
      </w:r>
    </w:p>
    <w:p w14:paraId="3BBEFE94" w14:textId="77777777" w:rsidR="00043833" w:rsidRPr="00867586" w:rsidRDefault="00317969" w:rsidP="000B4632">
      <w:r w:rsidRPr="00867586">
        <w:t>there were seventy-seven in all in our band</w:t>
      </w:r>
      <w:r w:rsidR="000B4632">
        <w:t>.</w:t>
      </w:r>
    </w:p>
    <w:p w14:paraId="29394883" w14:textId="77777777" w:rsidR="000B4632" w:rsidRDefault="000B4632">
      <w:pPr>
        <w:widowControl/>
        <w:kinsoku/>
        <w:overflowPunct/>
        <w:textAlignment w:val="auto"/>
      </w:pPr>
      <w:r>
        <w:br w:type="page"/>
      </w:r>
    </w:p>
    <w:p w14:paraId="159F8DC7" w14:textId="77777777" w:rsidR="00043833" w:rsidRPr="00867586" w:rsidRDefault="00317969" w:rsidP="00F145D7">
      <w:r w:rsidRPr="00867586">
        <w:lastRenderedPageBreak/>
        <w:t>We journeyed six days, and arrived at Galli-</w:t>
      </w:r>
    </w:p>
    <w:p w14:paraId="250ECA03" w14:textId="77777777" w:rsidR="00043833" w:rsidRPr="00867586" w:rsidRDefault="00317969" w:rsidP="006818AF">
      <w:r w:rsidRPr="00867586">
        <w:t>poli, which is on the sea.</w:t>
      </w:r>
    </w:p>
    <w:p w14:paraId="436889D7" w14:textId="77777777" w:rsidR="00043833" w:rsidRPr="00867586" w:rsidRDefault="00C80DC8" w:rsidP="000B4632">
      <w:pPr>
        <w:pStyle w:val="Text"/>
      </w:pPr>
      <w:r>
        <w:t>“</w:t>
      </w:r>
      <w:r w:rsidR="00317969" w:rsidRPr="00867586">
        <w:t>On our arrival at this town we were met</w:t>
      </w:r>
    </w:p>
    <w:p w14:paraId="1C7CD227" w14:textId="77777777" w:rsidR="00043833" w:rsidRPr="00867586" w:rsidRDefault="00317969" w:rsidP="006818AF">
      <w:r w:rsidRPr="00867586">
        <w:t>with the information that the Governor had a</w:t>
      </w:r>
    </w:p>
    <w:p w14:paraId="7B96DBDC" w14:textId="77777777" w:rsidR="00043833" w:rsidRPr="00867586" w:rsidRDefault="00317969" w:rsidP="006818AF">
      <w:r w:rsidRPr="00867586">
        <w:t>telegraphic order from the Sultan</w:t>
      </w:r>
      <w:r w:rsidR="00B64B0A">
        <w:t>’</w:t>
      </w:r>
      <w:r w:rsidRPr="00867586">
        <w:t>s government</w:t>
      </w:r>
    </w:p>
    <w:p w14:paraId="657D81E1" w14:textId="77777777" w:rsidR="00043833" w:rsidRPr="00867586" w:rsidRDefault="00317969" w:rsidP="006818AF">
      <w:r w:rsidRPr="00867586">
        <w:t>directing our separation</w:t>
      </w:r>
      <w:r w:rsidR="000E0546" w:rsidRPr="00867586">
        <w:t>;</w:t>
      </w:r>
      <w:r w:rsidRPr="00867586">
        <w:t xml:space="preserve"> that my father with</w:t>
      </w:r>
    </w:p>
    <w:p w14:paraId="1AEC716D" w14:textId="77777777" w:rsidR="00043833" w:rsidRPr="00867586" w:rsidRDefault="00317969" w:rsidP="006818AF">
      <w:r w:rsidRPr="00867586">
        <w:t>one servant was to go to one place, my brother</w:t>
      </w:r>
    </w:p>
    <w:p w14:paraId="7BC83085" w14:textId="77777777" w:rsidR="00043833" w:rsidRPr="00867586" w:rsidRDefault="00317969" w:rsidP="006818AF">
      <w:r w:rsidRPr="00867586">
        <w:t>with one servant to another, the family to Con-</w:t>
      </w:r>
    </w:p>
    <w:p w14:paraId="49FA5AEC" w14:textId="77777777" w:rsidR="00043833" w:rsidRPr="00867586" w:rsidRDefault="00317969" w:rsidP="006818AF">
      <w:r w:rsidRPr="00867586">
        <w:t>stantinople, the other followers to various</w:t>
      </w:r>
    </w:p>
    <w:p w14:paraId="247EEC46" w14:textId="77777777" w:rsidR="00043833" w:rsidRPr="00867586" w:rsidRDefault="00317969" w:rsidP="006818AF">
      <w:r w:rsidRPr="00867586">
        <w:t>places</w:t>
      </w:r>
      <w:r w:rsidR="0096339E">
        <w:t xml:space="preserve">.  </w:t>
      </w:r>
      <w:r w:rsidRPr="00867586">
        <w:t>This sudden and unexplained with-</w:t>
      </w:r>
    </w:p>
    <w:p w14:paraId="343AF96B" w14:textId="77777777" w:rsidR="00043833" w:rsidRPr="00867586" w:rsidRDefault="00317969" w:rsidP="006818AF">
      <w:r w:rsidRPr="00867586">
        <w:t>drawal of the hard-won concession we had so</w:t>
      </w:r>
    </w:p>
    <w:p w14:paraId="557F5C5B" w14:textId="77777777" w:rsidR="00043833" w:rsidRPr="00867586" w:rsidRDefault="00317969" w:rsidP="006818AF">
      <w:r w:rsidRPr="00867586">
        <w:t>recently obtained exhausted our patience</w:t>
      </w:r>
      <w:r w:rsidR="0096339E">
        <w:t xml:space="preserve">.  </w:t>
      </w:r>
      <w:r w:rsidRPr="00867586">
        <w:t>We</w:t>
      </w:r>
    </w:p>
    <w:p w14:paraId="1206EAC6" w14:textId="77777777" w:rsidR="00043833" w:rsidRPr="00867586" w:rsidRDefault="00317969" w:rsidP="006818AF">
      <w:r w:rsidRPr="00867586">
        <w:t>unhesitatingly declared that we would not be</w:t>
      </w:r>
    </w:p>
    <w:p w14:paraId="2E696DFF" w14:textId="77777777" w:rsidR="00043833" w:rsidRPr="00867586" w:rsidRDefault="00317969" w:rsidP="006818AF">
      <w:r w:rsidRPr="00867586">
        <w:t>separated, and a repetition, in substance, of</w:t>
      </w:r>
    </w:p>
    <w:p w14:paraId="1DAD8EBB" w14:textId="77777777" w:rsidR="00043833" w:rsidRPr="00867586" w:rsidRDefault="00317969" w:rsidP="006818AF">
      <w:r w:rsidRPr="00867586">
        <w:t>the events of the last days in Adrianople fol-</w:t>
      </w:r>
    </w:p>
    <w:p w14:paraId="26494D2A" w14:textId="77777777" w:rsidR="00043833" w:rsidRPr="00867586" w:rsidRDefault="00317969" w:rsidP="006818AF">
      <w:r w:rsidRPr="00867586">
        <w:t>lowed</w:t>
      </w:r>
      <w:r w:rsidR="0096339E">
        <w:t xml:space="preserve">.  </w:t>
      </w:r>
      <w:r w:rsidRPr="00867586">
        <w:t>My brother went to the Governor and</w:t>
      </w:r>
    </w:p>
    <w:p w14:paraId="652204B2" w14:textId="77777777" w:rsidR="00043833" w:rsidRPr="00867586" w:rsidRDefault="00317969" w:rsidP="006818AF">
      <w:r w:rsidRPr="00867586">
        <w:t>told him that we would not submit to separa-</w:t>
      </w:r>
    </w:p>
    <w:p w14:paraId="651B0298" w14:textId="77777777" w:rsidR="00043833" w:rsidRPr="00867586" w:rsidRDefault="00317969" w:rsidP="000B4632">
      <w:r w:rsidRPr="00867586">
        <w:t>tion</w:t>
      </w:r>
      <w:r w:rsidR="0096339E">
        <w:t xml:space="preserve">.  </w:t>
      </w:r>
      <w:r w:rsidR="00B64B0A">
        <w:t>‘</w:t>
      </w:r>
      <w:r w:rsidRPr="00867586">
        <w:t>Do this</w:t>
      </w:r>
      <w:r w:rsidR="000B4632">
        <w:t>,’</w:t>
      </w:r>
      <w:r w:rsidRPr="00867586">
        <w:t xml:space="preserve"> said he,</w:t>
      </w:r>
      <w:r w:rsidR="000B4632">
        <w:t>—</w:t>
      </w:r>
      <w:r w:rsidR="00B64B0A">
        <w:t>‘</w:t>
      </w:r>
      <w:r w:rsidRPr="00867586">
        <w:t>take us out on a</w:t>
      </w:r>
    </w:p>
    <w:p w14:paraId="583F6A91" w14:textId="77777777" w:rsidR="00043833" w:rsidRPr="00867586" w:rsidRDefault="00317969" w:rsidP="000B4632">
      <w:r w:rsidRPr="00867586">
        <w:t>steamer an</w:t>
      </w:r>
      <w:r w:rsidR="000B4632">
        <w:t>d</w:t>
      </w:r>
      <w:r w:rsidRPr="00867586">
        <w:t xml:space="preserve"> drown us in the ocean</w:t>
      </w:r>
      <w:r w:rsidR="0096339E">
        <w:t xml:space="preserve">.  </w:t>
      </w:r>
      <w:r w:rsidRPr="00867586">
        <w:t>You can</w:t>
      </w:r>
    </w:p>
    <w:p w14:paraId="13E8255B" w14:textId="77777777" w:rsidR="00043833" w:rsidRPr="00867586" w:rsidRDefault="00317969" w:rsidP="006818AF">
      <w:r w:rsidRPr="00867586">
        <w:t>thus end at once our sufferings and your per-</w:t>
      </w:r>
    </w:p>
    <w:p w14:paraId="4BEDBE05" w14:textId="77777777" w:rsidR="00043833" w:rsidRPr="00867586" w:rsidRDefault="00317969" w:rsidP="000B4632">
      <w:r w:rsidRPr="00867586">
        <w:t>plexities</w:t>
      </w:r>
      <w:r w:rsidR="0096339E">
        <w:t xml:space="preserve">.  </w:t>
      </w:r>
      <w:r w:rsidRPr="00867586">
        <w:t>But we refuse to be separated.</w:t>
      </w:r>
      <w:r w:rsidR="000B4632">
        <w:t>’</w:t>
      </w:r>
    </w:p>
    <w:p w14:paraId="7A9F94DD" w14:textId="77777777" w:rsidR="00043833" w:rsidRPr="00867586" w:rsidRDefault="00C80DC8" w:rsidP="000B4632">
      <w:pPr>
        <w:pStyle w:val="Text"/>
      </w:pPr>
      <w:r>
        <w:t>“</w:t>
      </w:r>
      <w:r w:rsidR="00317969" w:rsidRPr="00867586">
        <w:t>We remained in Gallipoli for a week, in</w:t>
      </w:r>
    </w:p>
    <w:p w14:paraId="571ED453" w14:textId="77777777" w:rsidR="00043833" w:rsidRPr="00867586" w:rsidRDefault="00317969" w:rsidP="006818AF">
      <w:r w:rsidRPr="00867586">
        <w:t>the same horrible suspense which we had ex-</w:t>
      </w:r>
    </w:p>
    <w:p w14:paraId="54C45F86" w14:textId="77777777" w:rsidR="00043833" w:rsidRPr="00867586" w:rsidRDefault="00317969" w:rsidP="006818AF">
      <w:r w:rsidRPr="00867586">
        <w:t>perienced at Adrianople</w:t>
      </w:r>
      <w:r w:rsidR="0096339E">
        <w:t xml:space="preserve">.  </w:t>
      </w:r>
      <w:r w:rsidRPr="00867586">
        <w:t>Finally my brother,</w:t>
      </w:r>
    </w:p>
    <w:p w14:paraId="0C917CB0" w14:textId="77777777" w:rsidR="00043833" w:rsidRPr="00867586" w:rsidRDefault="00317969" w:rsidP="006818AF">
      <w:r w:rsidRPr="00867586">
        <w:t>by his eloquence in argument and power of</w:t>
      </w:r>
    </w:p>
    <w:p w14:paraId="446919B8" w14:textId="77777777" w:rsidR="00043833" w:rsidRPr="00867586" w:rsidRDefault="00317969" w:rsidP="006818AF">
      <w:r w:rsidRPr="00867586">
        <w:t>will, succeeded in gaining for the second time</w:t>
      </w:r>
    </w:p>
    <w:p w14:paraId="0F0C8103" w14:textId="77777777" w:rsidR="00043833" w:rsidRPr="00867586" w:rsidRDefault="00317969" w:rsidP="006818AF">
      <w:r w:rsidRPr="00867586">
        <w:t>from the Constantinople government the con-</w:t>
      </w:r>
    </w:p>
    <w:p w14:paraId="6DBE0968" w14:textId="77777777" w:rsidR="00043833" w:rsidRPr="00867586" w:rsidRDefault="00317969" w:rsidP="000B4632">
      <w:r w:rsidRPr="00867586">
        <w:t>cession that we should remain together</w:t>
      </w:r>
      <w:r w:rsidR="000B4632">
        <w:t>.</w:t>
      </w:r>
    </w:p>
    <w:p w14:paraId="2E7BD943" w14:textId="77777777" w:rsidR="000B4632" w:rsidRDefault="000B4632">
      <w:pPr>
        <w:widowControl/>
        <w:kinsoku/>
        <w:overflowPunct/>
        <w:textAlignment w:val="auto"/>
      </w:pPr>
      <w:r>
        <w:br w:type="page"/>
      </w:r>
    </w:p>
    <w:p w14:paraId="604AAA31" w14:textId="77777777" w:rsidR="00043833" w:rsidRPr="00867586" w:rsidRDefault="00B64B0A" w:rsidP="000B4632">
      <w:pPr>
        <w:pStyle w:val="Text"/>
      </w:pPr>
      <w:r>
        <w:lastRenderedPageBreak/>
        <w:t>“</w:t>
      </w:r>
      <w:r w:rsidR="00317969" w:rsidRPr="00867586">
        <w:t>At Gallipoli the German, Russian, and</w:t>
      </w:r>
    </w:p>
    <w:p w14:paraId="2B700540" w14:textId="77777777" w:rsidR="00043833" w:rsidRPr="00867586" w:rsidRDefault="00317969" w:rsidP="006818AF">
      <w:r w:rsidRPr="00867586">
        <w:t>English Consuls called upon the Blessed Per-</w:t>
      </w:r>
    </w:p>
    <w:p w14:paraId="03862DDD" w14:textId="77777777" w:rsidR="00043833" w:rsidRPr="00867586" w:rsidRDefault="00317969" w:rsidP="006818AF">
      <w:r w:rsidRPr="00867586">
        <w:t>fection and offered to intercede in his behalf</w:t>
      </w:r>
    </w:p>
    <w:p w14:paraId="4D9A20F2" w14:textId="77777777" w:rsidR="00043833" w:rsidRPr="00867586" w:rsidRDefault="00317969" w:rsidP="006818AF">
      <w:r w:rsidRPr="00867586">
        <w:t>with the Turkish government, assuring him</w:t>
      </w:r>
    </w:p>
    <w:p w14:paraId="2CEEBD74" w14:textId="77777777" w:rsidR="00043833" w:rsidRPr="00867586" w:rsidRDefault="00317969" w:rsidP="006818AF">
      <w:r w:rsidRPr="00867586">
        <w:t>that they could procure, for him and his family,</w:t>
      </w:r>
    </w:p>
    <w:p w14:paraId="5DE6E74D" w14:textId="77777777" w:rsidR="00043833" w:rsidRPr="00867586" w:rsidRDefault="00317969" w:rsidP="006818AF">
      <w:r w:rsidRPr="00867586">
        <w:t>permission to go to one of the countries of</w:t>
      </w:r>
    </w:p>
    <w:p w14:paraId="7E445ED8" w14:textId="77777777" w:rsidR="00043833" w:rsidRPr="00867586" w:rsidRDefault="00317969" w:rsidP="006818AF">
      <w:r w:rsidRPr="00867586">
        <w:t>Western Europe, where they would have no</w:t>
      </w:r>
    </w:p>
    <w:p w14:paraId="1FF77790" w14:textId="77777777" w:rsidR="00043833" w:rsidRPr="00867586" w:rsidRDefault="00317969" w:rsidP="006818AF">
      <w:r w:rsidRPr="00867586">
        <w:t>further trouble</w:t>
      </w:r>
      <w:r w:rsidR="0096339E">
        <w:t xml:space="preserve">.  </w:t>
      </w:r>
      <w:r w:rsidRPr="00867586">
        <w:t>My father replied that he did</w:t>
      </w:r>
    </w:p>
    <w:p w14:paraId="73B282C9" w14:textId="77777777" w:rsidR="00043833" w:rsidRPr="00867586" w:rsidRDefault="00317969" w:rsidP="006818AF">
      <w:r w:rsidRPr="00867586">
        <w:t>not wish to oppose the will of the Sultan, nor</w:t>
      </w:r>
    </w:p>
    <w:p w14:paraId="2250510F" w14:textId="77777777" w:rsidR="00043833" w:rsidRPr="00867586" w:rsidRDefault="00317969" w:rsidP="006818AF">
      <w:r w:rsidRPr="00867586">
        <w:t>would he consent to abandon his followers</w:t>
      </w:r>
      <w:r w:rsidR="000E0546" w:rsidRPr="00867586">
        <w:t>;</w:t>
      </w:r>
    </w:p>
    <w:p w14:paraId="7E425F79" w14:textId="77777777" w:rsidR="00043833" w:rsidRPr="00867586" w:rsidRDefault="00317969" w:rsidP="006818AF">
      <w:r w:rsidRPr="00867586">
        <w:t>that his only interests were in spiritual things</w:t>
      </w:r>
    </w:p>
    <w:p w14:paraId="5355998B" w14:textId="77777777" w:rsidR="00043833" w:rsidRPr="00867586" w:rsidRDefault="00317969" w:rsidP="006818AF">
      <w:r w:rsidRPr="00867586">
        <w:t>and his only desire to preach a religion, and</w:t>
      </w:r>
    </w:p>
    <w:p w14:paraId="15F05B9D" w14:textId="77777777" w:rsidR="00043833" w:rsidRPr="00867586" w:rsidRDefault="00317969" w:rsidP="006818AF">
      <w:r w:rsidRPr="00867586">
        <w:t>that therefore he had nothing to fear.</w:t>
      </w:r>
    </w:p>
    <w:p w14:paraId="40F76203" w14:textId="77777777" w:rsidR="00043833" w:rsidRPr="00867586" w:rsidRDefault="00B64B0A" w:rsidP="00CF08BB">
      <w:pPr>
        <w:pStyle w:val="Text"/>
      </w:pPr>
      <w:r>
        <w:t>“</w:t>
      </w:r>
      <w:r w:rsidR="00317969" w:rsidRPr="00867586">
        <w:t>The order from Constantinople directed</w:t>
      </w:r>
    </w:p>
    <w:p w14:paraId="6D77EDF8" w14:textId="77777777" w:rsidR="00043833" w:rsidRPr="00867586" w:rsidRDefault="00317969" w:rsidP="006818AF">
      <w:r w:rsidRPr="00867586">
        <w:t>that we should embark together upon a govern-</w:t>
      </w:r>
    </w:p>
    <w:p w14:paraId="2CF13DFA" w14:textId="77777777" w:rsidR="00043833" w:rsidRPr="00867586" w:rsidRDefault="00317969" w:rsidP="006818AF">
      <w:r w:rsidRPr="00867586">
        <w:t>ment vessel, and no time was lost in putting it</w:t>
      </w:r>
    </w:p>
    <w:p w14:paraId="3DE37577" w14:textId="77777777" w:rsidR="00043833" w:rsidRPr="00867586" w:rsidRDefault="00317969" w:rsidP="006818AF">
      <w:r w:rsidRPr="00867586">
        <w:t>into execution</w:t>
      </w:r>
      <w:r w:rsidR="0096339E">
        <w:t xml:space="preserve">.  </w:t>
      </w:r>
      <w:r w:rsidRPr="00867586">
        <w:t>In the hurry, distress, and</w:t>
      </w:r>
    </w:p>
    <w:p w14:paraId="5A1E214F" w14:textId="77777777" w:rsidR="00043833" w:rsidRPr="00867586" w:rsidRDefault="00317969" w:rsidP="006818AF">
      <w:r w:rsidRPr="00867586">
        <w:t>uncertainty of the moment, we neglected to</w:t>
      </w:r>
    </w:p>
    <w:p w14:paraId="50F0ADB0" w14:textId="77777777" w:rsidR="00043833" w:rsidRPr="00867586" w:rsidRDefault="00317969" w:rsidP="006818AF">
      <w:r w:rsidRPr="00867586">
        <w:t>provide food for the voyage, but to one old</w:t>
      </w:r>
    </w:p>
    <w:p w14:paraId="3C44188C" w14:textId="77777777" w:rsidR="00043833" w:rsidRPr="00867586" w:rsidRDefault="00317969" w:rsidP="006818AF">
      <w:r w:rsidRPr="00867586">
        <w:t>servant, on his way to the ship, the thought</w:t>
      </w:r>
    </w:p>
    <w:p w14:paraId="1B6E8402" w14:textId="77777777" w:rsidR="00043833" w:rsidRPr="00867586" w:rsidRDefault="00317969" w:rsidP="006818AF">
      <w:r w:rsidRPr="00867586">
        <w:t>occurred that he had not seen any provisions</w:t>
      </w:r>
    </w:p>
    <w:p w14:paraId="79CB0FB3" w14:textId="77777777" w:rsidR="00043833" w:rsidRPr="00867586" w:rsidRDefault="00317969" w:rsidP="006818AF">
      <w:r w:rsidRPr="00867586">
        <w:t>prepared, and he bought a box of bread</w:t>
      </w:r>
      <w:r w:rsidR="0096339E">
        <w:t xml:space="preserve">.  </w:t>
      </w:r>
      <w:r w:rsidRPr="00867586">
        <w:t>This,</w:t>
      </w:r>
    </w:p>
    <w:p w14:paraId="7E263119" w14:textId="77777777" w:rsidR="00043833" w:rsidRPr="00867586" w:rsidRDefault="00317969" w:rsidP="006818AF">
      <w:r w:rsidRPr="00867586">
        <w:t>with the ship</w:t>
      </w:r>
      <w:r w:rsidR="00B64B0A">
        <w:t>’</w:t>
      </w:r>
      <w:r w:rsidRPr="00867586">
        <w:t>s prisoners</w:t>
      </w:r>
      <w:r w:rsidR="00B64B0A">
        <w:t>’</w:t>
      </w:r>
      <w:r w:rsidRPr="00867586">
        <w:t xml:space="preserve"> rations, which were</w:t>
      </w:r>
    </w:p>
    <w:p w14:paraId="1A367BA7" w14:textId="77777777" w:rsidR="00043833" w:rsidRPr="00867586" w:rsidRDefault="00317969" w:rsidP="006818AF">
      <w:r w:rsidRPr="00867586">
        <w:t>almost inedible, was the only food we had for</w:t>
      </w:r>
    </w:p>
    <w:p w14:paraId="37327AFA" w14:textId="77777777" w:rsidR="00043833" w:rsidRPr="00867586" w:rsidRDefault="00317969" w:rsidP="006818AF">
      <w:r w:rsidRPr="00867586">
        <w:t>five days, when we reached Alexandria</w:t>
      </w:r>
      <w:r w:rsidR="0096339E">
        <w:t xml:space="preserve">.  </w:t>
      </w:r>
      <w:r w:rsidRPr="00867586">
        <w:t>Here</w:t>
      </w:r>
    </w:p>
    <w:p w14:paraId="26A4A356" w14:textId="77777777" w:rsidR="00043833" w:rsidRPr="00867586" w:rsidRDefault="00317969" w:rsidP="006818AF">
      <w:r w:rsidRPr="00867586">
        <w:t>the rumour that we were to be separated was</w:t>
      </w:r>
    </w:p>
    <w:p w14:paraId="151ADDE8" w14:textId="77777777" w:rsidR="00043833" w:rsidRPr="00867586" w:rsidRDefault="00317969" w:rsidP="006818AF">
      <w:r w:rsidRPr="00867586">
        <w:t>renewed</w:t>
      </w:r>
      <w:r w:rsidR="000E0546" w:rsidRPr="00867586">
        <w:t>;</w:t>
      </w:r>
      <w:r w:rsidRPr="00867586">
        <w:t xml:space="preserve"> and all were so terrified by it that</w:t>
      </w:r>
    </w:p>
    <w:p w14:paraId="42BFC195" w14:textId="77777777" w:rsidR="00043833" w:rsidRPr="00867586" w:rsidRDefault="00317969" w:rsidP="006818AF">
      <w:r w:rsidRPr="00867586">
        <w:t>no one was willing to leave the ship to buy</w:t>
      </w:r>
    </w:p>
    <w:p w14:paraId="517242BA" w14:textId="77777777" w:rsidR="00CF08BB" w:rsidRDefault="00CF08BB">
      <w:pPr>
        <w:widowControl/>
        <w:kinsoku/>
        <w:overflowPunct/>
        <w:textAlignment w:val="auto"/>
      </w:pPr>
      <w:r>
        <w:br w:type="page"/>
      </w:r>
    </w:p>
    <w:p w14:paraId="2776ABFE" w14:textId="77777777" w:rsidR="00043833" w:rsidRPr="00867586" w:rsidRDefault="00317969" w:rsidP="006818AF">
      <w:r w:rsidRPr="00867586">
        <w:lastRenderedPageBreak/>
        <w:t>provisions lest he be prevented from returning.</w:t>
      </w:r>
    </w:p>
    <w:p w14:paraId="0EB1019F" w14:textId="77777777" w:rsidR="00043833" w:rsidRPr="00867586" w:rsidRDefault="00317969" w:rsidP="006818AF">
      <w:r w:rsidRPr="00867586">
        <w:t>We were able to procure only some grapes and</w:t>
      </w:r>
    </w:p>
    <w:p w14:paraId="3797FC24" w14:textId="77777777" w:rsidR="00043833" w:rsidRPr="00867586" w:rsidRDefault="00317969" w:rsidP="006818AF">
      <w:r w:rsidRPr="00867586">
        <w:t>mineral water.</w:t>
      </w:r>
    </w:p>
    <w:p w14:paraId="5CB0C093" w14:textId="77777777" w:rsidR="00043833" w:rsidRPr="00867586" w:rsidRDefault="00B64B0A" w:rsidP="00CF08BB">
      <w:pPr>
        <w:pStyle w:val="Text"/>
      </w:pPr>
      <w:r>
        <w:t>“</w:t>
      </w:r>
      <w:r w:rsidR="00317969" w:rsidRPr="00867586">
        <w:t>The little bread we had was now spoiled</w:t>
      </w:r>
      <w:r w:rsidR="000E0546" w:rsidRPr="00867586">
        <w:t>;</w:t>
      </w:r>
    </w:p>
    <w:p w14:paraId="03D8BCE5" w14:textId="77777777" w:rsidR="00043833" w:rsidRPr="00867586" w:rsidRDefault="00317969" w:rsidP="006818AF">
      <w:r w:rsidRPr="00867586">
        <w:t>and, what with hunger, fright, and grief, we</w:t>
      </w:r>
    </w:p>
    <w:p w14:paraId="2CD3497A" w14:textId="77777777" w:rsidR="00043833" w:rsidRPr="00867586" w:rsidRDefault="00317969" w:rsidP="006818AF">
      <w:r w:rsidRPr="00867586">
        <w:t>were almost bereft of reason</w:t>
      </w:r>
      <w:r w:rsidR="0096339E">
        <w:t xml:space="preserve">.  </w:t>
      </w:r>
      <w:r w:rsidRPr="00867586">
        <w:t>On one of our</w:t>
      </w:r>
    </w:p>
    <w:p w14:paraId="40B68E35" w14:textId="77777777" w:rsidR="00043833" w:rsidRPr="00867586" w:rsidRDefault="00317969" w:rsidP="006818AF">
      <w:r w:rsidRPr="00867586">
        <w:t>company, indeed, these conditions had so</w:t>
      </w:r>
    </w:p>
    <w:p w14:paraId="367A6CA2" w14:textId="77777777" w:rsidR="00043833" w:rsidRPr="00867586" w:rsidRDefault="00317969" w:rsidP="006818AF">
      <w:r w:rsidRPr="00867586">
        <w:t>preyed as to unbalance his mind, and he threw</w:t>
      </w:r>
    </w:p>
    <w:p w14:paraId="11A6537A" w14:textId="77777777" w:rsidR="00043833" w:rsidRPr="00867586" w:rsidRDefault="00317969" w:rsidP="006818AF">
      <w:r w:rsidRPr="00867586">
        <w:t>himself from the ship as we were leaving the</w:t>
      </w:r>
    </w:p>
    <w:p w14:paraId="34DD33E1" w14:textId="77777777" w:rsidR="00043833" w:rsidRPr="00867586" w:rsidRDefault="00317969" w:rsidP="00CF08BB">
      <w:r w:rsidRPr="00867586">
        <w:t>harbour of Alexandria</w:t>
      </w:r>
      <w:r w:rsidR="0096339E">
        <w:t xml:space="preserve">.  </w:t>
      </w:r>
      <w:r w:rsidRPr="00867586">
        <w:t>The ships</w:t>
      </w:r>
      <w:r w:rsidR="00B64B0A">
        <w:t>’</w:t>
      </w:r>
      <w:r w:rsidRPr="00867586">
        <w:t xml:space="preserve"> officers</w:t>
      </w:r>
    </w:p>
    <w:p w14:paraId="251C204C" w14:textId="77777777" w:rsidR="00043833" w:rsidRPr="00867586" w:rsidRDefault="00317969" w:rsidP="006818AF">
      <w:r w:rsidRPr="00867586">
        <w:t>were, however, fortunately able to bring her</w:t>
      </w:r>
    </w:p>
    <w:p w14:paraId="430FCA1E" w14:textId="77777777" w:rsidR="00043833" w:rsidRPr="00867586" w:rsidRDefault="00317969" w:rsidP="006818AF">
      <w:r w:rsidRPr="00867586">
        <w:t>to in time to reach this man before he sank,</w:t>
      </w:r>
    </w:p>
    <w:p w14:paraId="4FC9B7D1" w14:textId="77777777" w:rsidR="00043833" w:rsidRPr="00867586" w:rsidRDefault="00317969" w:rsidP="006818AF">
      <w:r w:rsidRPr="00867586">
        <w:t>and he was brought on board and revived.</w:t>
      </w:r>
      <w:r w:rsidR="00B64B0A">
        <w:t>”</w:t>
      </w:r>
    </w:p>
    <w:p w14:paraId="089D9B61" w14:textId="77777777" w:rsidR="00CF08BB" w:rsidRDefault="00CF08BB">
      <w:pPr>
        <w:widowControl/>
        <w:kinsoku/>
        <w:overflowPunct/>
        <w:textAlignment w:val="auto"/>
      </w:pPr>
      <w:r>
        <w:br w:type="page"/>
      </w:r>
    </w:p>
    <w:p w14:paraId="215E9289" w14:textId="77777777" w:rsidR="00043833" w:rsidRPr="00CF08BB" w:rsidRDefault="00317969" w:rsidP="00CF08BB">
      <w:pPr>
        <w:jc w:val="center"/>
        <w:rPr>
          <w:b/>
          <w:bCs/>
        </w:rPr>
      </w:pPr>
      <w:r w:rsidRPr="00CF08BB">
        <w:rPr>
          <w:b/>
          <w:bCs/>
        </w:rPr>
        <w:lastRenderedPageBreak/>
        <w:t>CHAPTER IV</w:t>
      </w:r>
    </w:p>
    <w:p w14:paraId="44285162" w14:textId="77777777" w:rsidR="00317969" w:rsidRPr="00867586" w:rsidRDefault="00317969" w:rsidP="006818AF"/>
    <w:p w14:paraId="59C6FE9B" w14:textId="77777777" w:rsidR="00043833" w:rsidRPr="00CF08BB" w:rsidRDefault="00317969" w:rsidP="00CF08BB">
      <w:pPr>
        <w:jc w:val="center"/>
        <w:rPr>
          <w:b/>
          <w:bCs/>
        </w:rPr>
      </w:pPr>
      <w:r w:rsidRPr="00CF08BB">
        <w:rPr>
          <w:b/>
          <w:bCs/>
        </w:rPr>
        <w:t>THE STORY OF HIS LIFE (</w:t>
      </w:r>
      <w:r w:rsidRPr="00CF08BB">
        <w:rPr>
          <w:b/>
          <w:bCs/>
          <w:i/>
          <w:iCs/>
        </w:rPr>
        <w:t>Continued</w:t>
      </w:r>
      <w:r w:rsidRPr="00CF08BB">
        <w:rPr>
          <w:b/>
          <w:bCs/>
        </w:rPr>
        <w:t>)</w:t>
      </w:r>
    </w:p>
    <w:p w14:paraId="422270A0" w14:textId="77777777" w:rsidR="00CF08BB" w:rsidRDefault="00CF08BB" w:rsidP="006818AF"/>
    <w:p w14:paraId="3E478EAE" w14:textId="77777777" w:rsidR="00043833" w:rsidRPr="00CF08BB" w:rsidRDefault="001C7542" w:rsidP="00CF08BB">
      <w:pPr>
        <w:jc w:val="center"/>
        <w:rPr>
          <w:b/>
          <w:bCs/>
        </w:rPr>
      </w:pPr>
      <w:r>
        <w:t>‘Akká</w:t>
      </w:r>
    </w:p>
    <w:p w14:paraId="5A3979E8" w14:textId="77777777" w:rsidR="00043833" w:rsidRPr="00867586" w:rsidRDefault="00C80DC8" w:rsidP="00CF08BB">
      <w:pPr>
        <w:pStyle w:val="Text"/>
      </w:pPr>
      <w:r>
        <w:t>“</w:t>
      </w:r>
      <w:r w:rsidR="00317969" w:rsidRPr="00867586">
        <w:t>AFTER a voyage of about two days we</w:t>
      </w:r>
    </w:p>
    <w:p w14:paraId="6A06AB2C" w14:textId="77777777" w:rsidR="00043833" w:rsidRPr="00867586" w:rsidRDefault="00317969" w:rsidP="006818AF">
      <w:r w:rsidRPr="00867586">
        <w:t>were landed at Haifa, in Syria</w:t>
      </w:r>
      <w:r w:rsidR="0096339E">
        <w:t xml:space="preserve">.  </w:t>
      </w:r>
      <w:r w:rsidRPr="00867586">
        <w:t>All</w:t>
      </w:r>
    </w:p>
    <w:p w14:paraId="1CE1946C" w14:textId="77777777" w:rsidR="00043833" w:rsidRPr="00867586" w:rsidRDefault="00317969" w:rsidP="006818AF">
      <w:r w:rsidRPr="00867586">
        <w:t>were sick, from hunger or eating improper</w:t>
      </w:r>
    </w:p>
    <w:p w14:paraId="1507BA1F" w14:textId="77777777" w:rsidR="00043833" w:rsidRPr="00867586" w:rsidRDefault="00317969" w:rsidP="006818AF">
      <w:r w:rsidRPr="00867586">
        <w:t>food</w:t>
      </w:r>
      <w:r w:rsidR="0096339E">
        <w:t xml:space="preserve">.  </w:t>
      </w:r>
      <w:r w:rsidRPr="00867586">
        <w:t>I myself was a healthy woman up to</w:t>
      </w:r>
    </w:p>
    <w:p w14:paraId="647BE44B" w14:textId="77777777" w:rsidR="00043833" w:rsidRPr="00867586" w:rsidRDefault="00317969" w:rsidP="006818AF">
      <w:r w:rsidRPr="00867586">
        <w:t>the time of taking this voyage</w:t>
      </w:r>
      <w:r w:rsidR="000E0546" w:rsidRPr="00867586">
        <w:t>;</w:t>
      </w:r>
      <w:r w:rsidRPr="00867586">
        <w:t xml:space="preserve"> since then I</w:t>
      </w:r>
    </w:p>
    <w:p w14:paraId="7FF1F173" w14:textId="77777777" w:rsidR="00043833" w:rsidRPr="00867586" w:rsidRDefault="00317969" w:rsidP="006818AF">
      <w:r w:rsidRPr="00867586">
        <w:t>have never been well.</w:t>
      </w:r>
    </w:p>
    <w:p w14:paraId="7FC8D1AB" w14:textId="77777777" w:rsidR="00043833" w:rsidRPr="00867586" w:rsidRDefault="00C80DC8" w:rsidP="00CF08BB">
      <w:pPr>
        <w:pStyle w:val="Text"/>
      </w:pPr>
      <w:r>
        <w:t>“</w:t>
      </w:r>
      <w:r w:rsidR="00317969" w:rsidRPr="00867586">
        <w:t>We remained one day in the prison at</w:t>
      </w:r>
    </w:p>
    <w:p w14:paraId="562087ED" w14:textId="77777777" w:rsidR="00043833" w:rsidRPr="00867586" w:rsidRDefault="00317969" w:rsidP="006818AF">
      <w:r w:rsidRPr="00867586">
        <w:t>Haifa, the men in chains, and were then taken</w:t>
      </w:r>
    </w:p>
    <w:p w14:paraId="390B8436" w14:textId="77777777" w:rsidR="00043833" w:rsidRPr="00867586" w:rsidRDefault="00317969" w:rsidP="006818AF">
      <w:r w:rsidRPr="00867586">
        <w:t xml:space="preserve">in small boats to </w:t>
      </w:r>
      <w:r w:rsidR="001C7542">
        <w:t>‘Akká</w:t>
      </w:r>
      <w:r w:rsidRPr="00867586">
        <w:t xml:space="preserve"> (a distance of ten miles).</w:t>
      </w:r>
    </w:p>
    <w:p w14:paraId="09DBE1CA" w14:textId="77777777" w:rsidR="00043833" w:rsidRPr="00867586" w:rsidRDefault="00317969" w:rsidP="006818AF">
      <w:r w:rsidRPr="00867586">
        <w:t>The water was very rough, and nearly all be-</w:t>
      </w:r>
    </w:p>
    <w:p w14:paraId="5371B183" w14:textId="77777777" w:rsidR="00043833" w:rsidRPr="00867586" w:rsidRDefault="00317969" w:rsidP="006818AF">
      <w:r w:rsidRPr="00867586">
        <w:t>came seasick.</w:t>
      </w:r>
    </w:p>
    <w:p w14:paraId="4BB3D218" w14:textId="77777777" w:rsidR="00043833" w:rsidRPr="00867586" w:rsidRDefault="00C80DC8" w:rsidP="00CF08BB">
      <w:pPr>
        <w:pStyle w:val="Text"/>
      </w:pPr>
      <w:r>
        <w:t>“</w:t>
      </w:r>
      <w:r w:rsidR="001C7542">
        <w:t>‘Akká</w:t>
      </w:r>
      <w:r w:rsidR="00317969" w:rsidRPr="00867586">
        <w:t>, as we afterwards learned, was a</w:t>
      </w:r>
    </w:p>
    <w:p w14:paraId="4C8FC4F3" w14:textId="77777777" w:rsidR="00043833" w:rsidRPr="00867586" w:rsidRDefault="00317969" w:rsidP="006818AF">
      <w:r w:rsidRPr="00867586">
        <w:t>prison to which the worst criminals were com-</w:t>
      </w:r>
    </w:p>
    <w:p w14:paraId="42837D23" w14:textId="77777777" w:rsidR="00043833" w:rsidRPr="00867586" w:rsidRDefault="00317969" w:rsidP="006818AF">
      <w:r w:rsidRPr="00867586">
        <w:t>monly sent from all parts of the Turkish</w:t>
      </w:r>
    </w:p>
    <w:p w14:paraId="49647FE8" w14:textId="77777777" w:rsidR="00043833" w:rsidRPr="00867586" w:rsidRDefault="00317969" w:rsidP="006818AF">
      <w:r w:rsidRPr="00867586">
        <w:t>Empire</w:t>
      </w:r>
      <w:r w:rsidR="0096339E">
        <w:t xml:space="preserve">.  </w:t>
      </w:r>
      <w:r w:rsidRPr="00867586">
        <w:t>It was reported to have a deadly</w:t>
      </w:r>
    </w:p>
    <w:p w14:paraId="2F8BB91B" w14:textId="77777777" w:rsidR="00043833" w:rsidRPr="00867586" w:rsidRDefault="00317969" w:rsidP="006818AF">
      <w:r w:rsidRPr="00867586">
        <w:t>climate</w:t>
      </w:r>
      <w:r w:rsidR="0096339E">
        <w:t xml:space="preserve">.  </w:t>
      </w:r>
      <w:r w:rsidRPr="00867586">
        <w:t>There was a saying that if a bird flew</w:t>
      </w:r>
    </w:p>
    <w:p w14:paraId="1E4901C6" w14:textId="77777777" w:rsidR="00043833" w:rsidRPr="00867586" w:rsidRDefault="00317969" w:rsidP="006818AF">
      <w:r w:rsidRPr="00867586">
        <w:t xml:space="preserve">over </w:t>
      </w:r>
      <w:r w:rsidR="001C7542">
        <w:t>‘Akká</w:t>
      </w:r>
      <w:r w:rsidRPr="00867586">
        <w:t xml:space="preserve"> it would fall and die.</w:t>
      </w:r>
    </w:p>
    <w:p w14:paraId="71D5CEE9" w14:textId="77777777" w:rsidR="00043833" w:rsidRPr="00867586" w:rsidRDefault="00C80DC8" w:rsidP="00CF08BB">
      <w:pPr>
        <w:pStyle w:val="Text"/>
      </w:pPr>
      <w:r>
        <w:t>“</w:t>
      </w:r>
      <w:r w:rsidR="00317969" w:rsidRPr="00867586">
        <w:t>At that time there was no landing for the</w:t>
      </w:r>
    </w:p>
    <w:p w14:paraId="326FB383" w14:textId="77777777" w:rsidR="00043833" w:rsidRPr="00867586" w:rsidRDefault="00317969" w:rsidP="006818AF">
      <w:r w:rsidRPr="00867586">
        <w:t>city</w:t>
      </w:r>
      <w:r w:rsidR="0096339E">
        <w:t xml:space="preserve">:  </w:t>
      </w:r>
      <w:r w:rsidRPr="00867586">
        <w:t>it was necessary to wade ashore from the</w:t>
      </w:r>
    </w:p>
    <w:p w14:paraId="02466D9A" w14:textId="77777777" w:rsidR="00CF08BB" w:rsidRDefault="00CF08BB">
      <w:pPr>
        <w:widowControl/>
        <w:kinsoku/>
        <w:overflowPunct/>
        <w:textAlignment w:val="auto"/>
      </w:pPr>
      <w:r>
        <w:br w:type="page"/>
      </w:r>
    </w:p>
    <w:p w14:paraId="62E76B95" w14:textId="77777777" w:rsidR="00043833" w:rsidRPr="00867586" w:rsidRDefault="00317969" w:rsidP="006818AF">
      <w:r w:rsidRPr="00867586">
        <w:lastRenderedPageBreak/>
        <w:t>boats</w:t>
      </w:r>
      <w:r w:rsidR="0096339E">
        <w:t xml:space="preserve">.  </w:t>
      </w:r>
      <w:r w:rsidRPr="00867586">
        <w:t>The Governor ordered that the women</w:t>
      </w:r>
    </w:p>
    <w:p w14:paraId="63172DA3" w14:textId="77777777" w:rsidR="00043833" w:rsidRPr="00867586" w:rsidRDefault="00317969" w:rsidP="006818AF">
      <w:r w:rsidRPr="00867586">
        <w:t>be carried on the backs of the men</w:t>
      </w:r>
      <w:r w:rsidR="0096339E">
        <w:t xml:space="preserve">.  </w:t>
      </w:r>
      <w:r w:rsidRPr="00867586">
        <w:t>My</w:t>
      </w:r>
    </w:p>
    <w:p w14:paraId="0B3EB663" w14:textId="77777777" w:rsidR="00043833" w:rsidRPr="00867586" w:rsidRDefault="00317969" w:rsidP="006818AF">
      <w:r w:rsidRPr="00867586">
        <w:t>brother was not willing that this should be</w:t>
      </w:r>
    </w:p>
    <w:p w14:paraId="7FE7A437" w14:textId="77777777" w:rsidR="00043833" w:rsidRPr="00867586" w:rsidRDefault="00317969" w:rsidP="006818AF">
      <w:r w:rsidRPr="00867586">
        <w:t>done, and protested against it</w:t>
      </w:r>
      <w:r w:rsidR="0096339E">
        <w:t xml:space="preserve">.  </w:t>
      </w:r>
      <w:r w:rsidRPr="00867586">
        <w:t>He was one</w:t>
      </w:r>
    </w:p>
    <w:p w14:paraId="7493D148" w14:textId="77777777" w:rsidR="00043833" w:rsidRPr="00867586" w:rsidRDefault="00317969" w:rsidP="006818AF">
      <w:r w:rsidRPr="00867586">
        <w:t>of the first to land, and procured a chair, in</w:t>
      </w:r>
    </w:p>
    <w:p w14:paraId="65D0A85F" w14:textId="77777777" w:rsidR="00043833" w:rsidRPr="00867586" w:rsidRDefault="00317969" w:rsidP="006818AF">
      <w:r w:rsidRPr="00867586">
        <w:t>which, with the help of one of the believers, he</w:t>
      </w:r>
    </w:p>
    <w:p w14:paraId="10D83009" w14:textId="77777777" w:rsidR="00043833" w:rsidRPr="00867586" w:rsidRDefault="00317969" w:rsidP="006818AF">
      <w:r w:rsidRPr="00867586">
        <w:t>carried the women ashore</w:t>
      </w:r>
      <w:r w:rsidR="0096339E">
        <w:t xml:space="preserve">.  </w:t>
      </w:r>
      <w:r w:rsidRPr="00867586">
        <w:t>The Blessed Per-</w:t>
      </w:r>
    </w:p>
    <w:p w14:paraId="50B795D8" w14:textId="77777777" w:rsidR="00043833" w:rsidRPr="00867586" w:rsidRDefault="00317969" w:rsidP="006818AF">
      <w:r w:rsidRPr="00867586">
        <w:t>fection was not allowed to leave his boat until</w:t>
      </w:r>
    </w:p>
    <w:p w14:paraId="2DFC71BC" w14:textId="77777777" w:rsidR="00043833" w:rsidRPr="00867586" w:rsidRDefault="00317969" w:rsidP="006818AF">
      <w:r w:rsidRPr="00867586">
        <w:t>all his family had landed</w:t>
      </w:r>
      <w:r w:rsidR="0096339E">
        <w:t xml:space="preserve">.  </w:t>
      </w:r>
      <w:r w:rsidRPr="00867586">
        <w:t>When he had come</w:t>
      </w:r>
    </w:p>
    <w:p w14:paraId="48A41336" w14:textId="77777777" w:rsidR="00043833" w:rsidRPr="00867586" w:rsidRDefault="00317969" w:rsidP="006818AF">
      <w:r w:rsidRPr="00867586">
        <w:t>ashore, the family were counted and taken to</w:t>
      </w:r>
    </w:p>
    <w:p w14:paraId="5981D742" w14:textId="77777777" w:rsidR="00043833" w:rsidRPr="00867586" w:rsidRDefault="00317969" w:rsidP="006818AF">
      <w:r w:rsidRPr="00867586">
        <w:t>the army barracks, in which we were to be</w:t>
      </w:r>
    </w:p>
    <w:p w14:paraId="652BD43E" w14:textId="77777777" w:rsidR="00043833" w:rsidRPr="00867586" w:rsidRDefault="00317969" w:rsidP="006818AF">
      <w:r w:rsidRPr="00867586">
        <w:t>imprisoned</w:t>
      </w:r>
      <w:r w:rsidR="0096339E">
        <w:t xml:space="preserve">.  </w:t>
      </w:r>
      <w:r w:rsidRPr="00867586">
        <w:t>From the terrible sufferings and</w:t>
      </w:r>
    </w:p>
    <w:p w14:paraId="5D7A437C" w14:textId="77777777" w:rsidR="00043833" w:rsidRPr="00867586" w:rsidRDefault="00317969" w:rsidP="006818AF">
      <w:r w:rsidRPr="00867586">
        <w:t>privations of the journey we were nearly all</w:t>
      </w:r>
    </w:p>
    <w:p w14:paraId="367BDAA4" w14:textId="77777777" w:rsidR="00043833" w:rsidRPr="00867586" w:rsidRDefault="00317969" w:rsidP="006818AF">
      <w:r w:rsidRPr="00867586">
        <w:t>sick</w:t>
      </w:r>
      <w:r w:rsidR="000E0546" w:rsidRPr="00867586">
        <w:t>;</w:t>
      </w:r>
      <w:r w:rsidRPr="00867586">
        <w:t xml:space="preserve"> worst of all, perhaps, the Blessed Perfec-</w:t>
      </w:r>
    </w:p>
    <w:p w14:paraId="487FA350" w14:textId="77777777" w:rsidR="00043833" w:rsidRPr="00867586" w:rsidRDefault="00317969" w:rsidP="006818AF">
      <w:r w:rsidRPr="00867586">
        <w:t>tion and myself.</w:t>
      </w:r>
    </w:p>
    <w:p w14:paraId="63A916D1" w14:textId="77777777" w:rsidR="00043833" w:rsidRPr="00867586" w:rsidRDefault="00C80DC8" w:rsidP="00CF08BB">
      <w:pPr>
        <w:pStyle w:val="Text"/>
      </w:pPr>
      <w:r>
        <w:t>“</w:t>
      </w:r>
      <w:r w:rsidR="00317969" w:rsidRPr="00867586">
        <w:t>Arrived at the barracks, it was proposed</w:t>
      </w:r>
    </w:p>
    <w:p w14:paraId="68DD3933" w14:textId="77777777" w:rsidR="00043833" w:rsidRPr="00867586" w:rsidRDefault="00317969" w:rsidP="006818AF">
      <w:r w:rsidRPr="00867586">
        <w:t>to put the Blessed Perfection and his family</w:t>
      </w:r>
    </w:p>
    <w:p w14:paraId="09E83B3D" w14:textId="77777777" w:rsidR="00043833" w:rsidRPr="00867586" w:rsidRDefault="00317969" w:rsidP="006818AF">
      <w:r w:rsidRPr="00867586">
        <w:t>on the second floor, and he was sent up</w:t>
      </w:r>
      <w:r w:rsidR="000E0546" w:rsidRPr="00867586">
        <w:t>;</w:t>
      </w:r>
      <w:r w:rsidRPr="00867586">
        <w:t xml:space="preserve"> but</w:t>
      </w:r>
    </w:p>
    <w:p w14:paraId="2D35413E" w14:textId="77777777" w:rsidR="00043833" w:rsidRPr="00867586" w:rsidRDefault="00317969" w:rsidP="006818AF">
      <w:r w:rsidRPr="00867586">
        <w:t>I fainted from exhaustion and was unable to</w:t>
      </w:r>
    </w:p>
    <w:p w14:paraId="6F14B632" w14:textId="77777777" w:rsidR="00043833" w:rsidRPr="00867586" w:rsidRDefault="00317969" w:rsidP="006818AF">
      <w:r w:rsidRPr="00867586">
        <w:t>ascend the stairs</w:t>
      </w:r>
      <w:r w:rsidR="0096339E">
        <w:t xml:space="preserve">.  </w:t>
      </w:r>
      <w:r w:rsidRPr="00867586">
        <w:t>[Here the narrator paused</w:t>
      </w:r>
    </w:p>
    <w:p w14:paraId="089E91BB" w14:textId="77777777" w:rsidR="00043833" w:rsidRPr="00867586" w:rsidRDefault="00317969" w:rsidP="006818AF">
      <w:r w:rsidRPr="00867586">
        <w:t>a moment, visibly trembling, and then con-</w:t>
      </w:r>
    </w:p>
    <w:p w14:paraId="46496642" w14:textId="77777777" w:rsidR="00043833" w:rsidRPr="00867586" w:rsidRDefault="00317969" w:rsidP="006818AF">
      <w:r w:rsidRPr="00867586">
        <w:t xml:space="preserve">tinued.] </w:t>
      </w:r>
      <w:r w:rsidR="00CF08BB">
        <w:t xml:space="preserve"> </w:t>
      </w:r>
      <w:r w:rsidRPr="00867586">
        <w:t>Of my own experience perhaps this</w:t>
      </w:r>
    </w:p>
    <w:p w14:paraId="08E4DC14" w14:textId="77777777" w:rsidR="00043833" w:rsidRPr="00867586" w:rsidRDefault="00317969" w:rsidP="006818AF">
      <w:r w:rsidRPr="00867586">
        <w:t>is the most awful</w:t>
      </w:r>
      <w:r w:rsidR="0096339E">
        <w:t xml:space="preserve">.  </w:t>
      </w:r>
      <w:r w:rsidRPr="00867586">
        <w:t>The horrible sufferings</w:t>
      </w:r>
    </w:p>
    <w:p w14:paraId="4EDBA689" w14:textId="77777777" w:rsidR="00043833" w:rsidRPr="00867586" w:rsidRDefault="00317969" w:rsidP="006818AF">
      <w:r w:rsidRPr="00867586">
        <w:t>of the voyage had reduced me almost to the</w:t>
      </w:r>
    </w:p>
    <w:p w14:paraId="5B90A33E" w14:textId="77777777" w:rsidR="00043833" w:rsidRPr="00867586" w:rsidRDefault="00317969" w:rsidP="006818AF">
      <w:r w:rsidRPr="00867586">
        <w:t>point of death</w:t>
      </w:r>
      <w:r w:rsidR="0096339E">
        <w:t xml:space="preserve">.  </w:t>
      </w:r>
      <w:r w:rsidRPr="00867586">
        <w:t>Upon that came the seasick-</w:t>
      </w:r>
    </w:p>
    <w:p w14:paraId="56D37AAE" w14:textId="77777777" w:rsidR="00043833" w:rsidRPr="00867586" w:rsidRDefault="00317969" w:rsidP="006818AF">
      <w:r w:rsidRPr="00867586">
        <w:t>ness</w:t>
      </w:r>
      <w:r w:rsidR="0096339E">
        <w:t xml:space="preserve">.  </w:t>
      </w:r>
      <w:r w:rsidRPr="00867586">
        <w:t xml:space="preserve">When we landed in </w:t>
      </w:r>
      <w:r w:rsidR="001C7542">
        <w:t>‘Akká</w:t>
      </w:r>
      <w:r w:rsidRPr="00867586">
        <w:t xml:space="preserve"> all the people</w:t>
      </w:r>
    </w:p>
    <w:p w14:paraId="0A165A67" w14:textId="77777777" w:rsidR="00043833" w:rsidRPr="00867586" w:rsidRDefault="00317969" w:rsidP="006818AF">
      <w:r w:rsidRPr="00867586">
        <w:t>of the town came crowding about us, talking</w:t>
      </w:r>
    </w:p>
    <w:p w14:paraId="1696D832" w14:textId="77777777" w:rsidR="00043833" w:rsidRPr="00867586" w:rsidRDefault="00317969" w:rsidP="006818AF">
      <w:r w:rsidRPr="00867586">
        <w:t>loudly in Arabic, which I understood</w:t>
      </w:r>
      <w:r w:rsidR="0096339E">
        <w:t xml:space="preserve">.  </w:t>
      </w:r>
      <w:r w:rsidRPr="00867586">
        <w:t>Some</w:t>
      </w:r>
    </w:p>
    <w:p w14:paraId="33F0A12D" w14:textId="77777777" w:rsidR="00CF08BB" w:rsidRDefault="00CF08BB">
      <w:pPr>
        <w:widowControl/>
        <w:kinsoku/>
        <w:overflowPunct/>
        <w:textAlignment w:val="auto"/>
      </w:pPr>
      <w:r>
        <w:br w:type="page"/>
      </w:r>
    </w:p>
    <w:p w14:paraId="3163F8DD" w14:textId="77777777" w:rsidR="00043833" w:rsidRPr="00867586" w:rsidRDefault="00317969" w:rsidP="006818AF">
      <w:r w:rsidRPr="00867586">
        <w:lastRenderedPageBreak/>
        <w:t>said that we were to be put in the dungeons</w:t>
      </w:r>
    </w:p>
    <w:p w14:paraId="634F14FE" w14:textId="77777777" w:rsidR="00043833" w:rsidRPr="00867586" w:rsidRDefault="00317969" w:rsidP="006818AF">
      <w:r w:rsidRPr="00867586">
        <w:t>and chained</w:t>
      </w:r>
      <w:r w:rsidR="000E0546" w:rsidRPr="00867586">
        <w:t>;</w:t>
      </w:r>
      <w:r w:rsidRPr="00867586">
        <w:t xml:space="preserve"> others that we were to be thrown</w:t>
      </w:r>
    </w:p>
    <w:p w14:paraId="6BE544E3" w14:textId="77777777" w:rsidR="00043833" w:rsidRPr="00867586" w:rsidRDefault="00317969" w:rsidP="006818AF">
      <w:r w:rsidRPr="00867586">
        <w:t>into the sea</w:t>
      </w:r>
      <w:r w:rsidR="0096339E">
        <w:t xml:space="preserve">.  </w:t>
      </w:r>
      <w:r w:rsidRPr="00867586">
        <w:t>The most horrible jests and jeers</w:t>
      </w:r>
    </w:p>
    <w:p w14:paraId="5590B8E4" w14:textId="77777777" w:rsidR="00043833" w:rsidRPr="00867586" w:rsidRDefault="00317969" w:rsidP="006818AF">
      <w:r w:rsidRPr="00867586">
        <w:t>were hurled at us as we were marched through</w:t>
      </w:r>
    </w:p>
    <w:p w14:paraId="2C11E968" w14:textId="77777777" w:rsidR="00043833" w:rsidRPr="00867586" w:rsidRDefault="00317969" w:rsidP="006818AF">
      <w:r w:rsidRPr="00867586">
        <w:t>the streets to this dreadful prison.</w:t>
      </w:r>
    </w:p>
    <w:p w14:paraId="463407CF" w14:textId="77777777" w:rsidR="00043833" w:rsidRPr="00867586" w:rsidRDefault="00C80DC8" w:rsidP="00CF08BB">
      <w:pPr>
        <w:pStyle w:val="Text"/>
      </w:pPr>
      <w:r>
        <w:t>“</w:t>
      </w:r>
      <w:r w:rsidR="00317969" w:rsidRPr="00867586">
        <w:t>Imagine, if you can, the overpowering im-</w:t>
      </w:r>
    </w:p>
    <w:p w14:paraId="551C5F8C" w14:textId="77777777" w:rsidR="00043833" w:rsidRPr="00867586" w:rsidRDefault="00317969" w:rsidP="006818AF">
      <w:r w:rsidRPr="00867586">
        <w:t>pression made by all this upon the mind of a</w:t>
      </w:r>
    </w:p>
    <w:p w14:paraId="3C8A6569" w14:textId="77777777" w:rsidR="00043833" w:rsidRPr="00867586" w:rsidRDefault="00317969" w:rsidP="006818AF">
      <w:r w:rsidRPr="00867586">
        <w:t>young girl, such as I was then</w:t>
      </w:r>
      <w:r w:rsidR="0096339E">
        <w:t xml:space="preserve">.  </w:t>
      </w:r>
      <w:r w:rsidRPr="00867586">
        <w:t>Can you won-</w:t>
      </w:r>
    </w:p>
    <w:p w14:paraId="24614809" w14:textId="77777777" w:rsidR="00043833" w:rsidRPr="00867586" w:rsidRDefault="00317969" w:rsidP="006818AF">
      <w:r w:rsidRPr="00867586">
        <w:t>der that I am serious, and that my life is dif-</w:t>
      </w:r>
    </w:p>
    <w:p w14:paraId="43154169" w14:textId="77777777" w:rsidR="00043833" w:rsidRPr="00867586" w:rsidRDefault="00317969" w:rsidP="006818AF">
      <w:r w:rsidRPr="00867586">
        <w:t>ferent from those of my countrywomen</w:t>
      </w:r>
      <w:r w:rsidR="004C4EA6">
        <w:t>?</w:t>
      </w:r>
      <w:r w:rsidRPr="00867586">
        <w:t xml:space="preserve"> </w:t>
      </w:r>
      <w:r w:rsidR="00CF08BB">
        <w:t xml:space="preserve"> </w:t>
      </w:r>
      <w:r w:rsidRPr="00867586">
        <w:t>But</w:t>
      </w:r>
    </w:p>
    <w:p w14:paraId="217B1F34" w14:textId="77777777" w:rsidR="00043833" w:rsidRPr="00867586" w:rsidRDefault="00317969" w:rsidP="006818AF">
      <w:r w:rsidRPr="00867586">
        <w:t>this is digressing.</w:t>
      </w:r>
    </w:p>
    <w:p w14:paraId="0B68E15D" w14:textId="77777777" w:rsidR="00043833" w:rsidRPr="00867586" w:rsidRDefault="00B64B0A" w:rsidP="00CF08BB">
      <w:pPr>
        <w:pStyle w:val="Text"/>
      </w:pPr>
      <w:r>
        <w:t>“</w:t>
      </w:r>
      <w:r w:rsidR="00317969" w:rsidRPr="00867586">
        <w:t>When we had entered the barracks the</w:t>
      </w:r>
    </w:p>
    <w:p w14:paraId="519A6D99" w14:textId="77777777" w:rsidR="00043833" w:rsidRPr="00867586" w:rsidRDefault="00317969" w:rsidP="006818AF">
      <w:r w:rsidRPr="00867586">
        <w:t>massive door was closed upon us and the great</w:t>
      </w:r>
    </w:p>
    <w:p w14:paraId="2C6B64FE" w14:textId="77777777" w:rsidR="00043833" w:rsidRPr="00867586" w:rsidRDefault="00317969" w:rsidP="006818AF">
      <w:r w:rsidRPr="00867586">
        <w:t>iron bolts thrown home</w:t>
      </w:r>
      <w:r w:rsidR="0096339E">
        <w:t xml:space="preserve">.  </w:t>
      </w:r>
      <w:r w:rsidRPr="00867586">
        <w:t>I cannot find words</w:t>
      </w:r>
    </w:p>
    <w:p w14:paraId="2F0E3905" w14:textId="77777777" w:rsidR="00043833" w:rsidRPr="00867586" w:rsidRDefault="00317969" w:rsidP="006818AF">
      <w:r w:rsidRPr="00867586">
        <w:t>to describe the filth and stench of that vile</w:t>
      </w:r>
    </w:p>
    <w:p w14:paraId="4FAE3900" w14:textId="77777777" w:rsidR="00043833" w:rsidRPr="00867586" w:rsidRDefault="00317969" w:rsidP="006818AF">
      <w:r w:rsidRPr="00867586">
        <w:t>place</w:t>
      </w:r>
      <w:r w:rsidR="0096339E">
        <w:t xml:space="preserve">.  </w:t>
      </w:r>
      <w:r w:rsidRPr="00867586">
        <w:t>We were nearly up to our ankles in</w:t>
      </w:r>
    </w:p>
    <w:p w14:paraId="69CD9A13" w14:textId="77777777" w:rsidR="00043833" w:rsidRPr="00867586" w:rsidRDefault="00317969" w:rsidP="00CF08BB">
      <w:r w:rsidRPr="00867586">
        <w:t>mud in the room into which we were led</w:t>
      </w:r>
      <w:r w:rsidR="00CF08BB">
        <w:t>.</w:t>
      </w:r>
    </w:p>
    <w:p w14:paraId="0F9CCC62" w14:textId="77777777" w:rsidR="00043833" w:rsidRPr="00867586" w:rsidRDefault="00317969" w:rsidP="006818AF">
      <w:r w:rsidRPr="00867586">
        <w:t>The damp, close air and the excretions of the</w:t>
      </w:r>
    </w:p>
    <w:p w14:paraId="0D597A49" w14:textId="77777777" w:rsidR="00043833" w:rsidRPr="00867586" w:rsidRDefault="00317969" w:rsidP="006818AF">
      <w:r w:rsidRPr="00867586">
        <w:t>soldiers combined to produce horrible odours.</w:t>
      </w:r>
    </w:p>
    <w:p w14:paraId="3CB4FC37" w14:textId="77777777" w:rsidR="00043833" w:rsidRPr="00867586" w:rsidRDefault="00317969" w:rsidP="006818AF">
      <w:r w:rsidRPr="00867586">
        <w:t>Then, being unable to bear more, I fainted.</w:t>
      </w:r>
    </w:p>
    <w:p w14:paraId="063C9E94" w14:textId="77777777" w:rsidR="00043833" w:rsidRPr="00867586" w:rsidRDefault="00317969" w:rsidP="006818AF">
      <w:r w:rsidRPr="00867586">
        <w:t>As I fainted, those about me caught me before</w:t>
      </w:r>
    </w:p>
    <w:p w14:paraId="5E9C4A03" w14:textId="77777777" w:rsidR="00043833" w:rsidRPr="00867586" w:rsidRDefault="00317969" w:rsidP="006818AF">
      <w:r w:rsidRPr="00867586">
        <w:t>I fell</w:t>
      </w:r>
      <w:r w:rsidR="000E0546" w:rsidRPr="00867586">
        <w:t>;</w:t>
      </w:r>
      <w:r w:rsidRPr="00867586">
        <w:t xml:space="preserve"> but because of the mud and filth there</w:t>
      </w:r>
    </w:p>
    <w:p w14:paraId="2CD04269" w14:textId="77777777" w:rsidR="00043833" w:rsidRPr="00867586" w:rsidRDefault="00317969" w:rsidP="006818AF">
      <w:r w:rsidRPr="00867586">
        <w:t>was no place upon which I could be laid</w:t>
      </w:r>
      <w:r w:rsidR="0096339E">
        <w:t xml:space="preserve">.  </w:t>
      </w:r>
      <w:r w:rsidRPr="00867586">
        <w:t>On</w:t>
      </w:r>
    </w:p>
    <w:p w14:paraId="4C909082" w14:textId="77777777" w:rsidR="00043833" w:rsidRPr="00867586" w:rsidRDefault="00317969" w:rsidP="006818AF">
      <w:r w:rsidRPr="00867586">
        <w:t>one side of the room was a man weaving a</w:t>
      </w:r>
    </w:p>
    <w:p w14:paraId="6104A750" w14:textId="77777777" w:rsidR="00043833" w:rsidRPr="00867586" w:rsidRDefault="00317969" w:rsidP="006818AF">
      <w:r w:rsidRPr="00867586">
        <w:t>mat for the soldiers</w:t>
      </w:r>
      <w:r w:rsidR="0096339E">
        <w:t xml:space="preserve">.  </w:t>
      </w:r>
      <w:r w:rsidRPr="00867586">
        <w:t>One of our friends took</w:t>
      </w:r>
    </w:p>
    <w:p w14:paraId="0A938AF9" w14:textId="77777777" w:rsidR="00043833" w:rsidRPr="00867586" w:rsidRDefault="00317969" w:rsidP="006818AF">
      <w:r w:rsidRPr="00867586">
        <w:t>this mat and I was placed upon it</w:t>
      </w:r>
      <w:r w:rsidR="0096339E">
        <w:t xml:space="preserve">.  </w:t>
      </w:r>
      <w:r w:rsidRPr="00867586">
        <w:t>Then they</w:t>
      </w:r>
    </w:p>
    <w:p w14:paraId="59471CF1" w14:textId="77777777" w:rsidR="00043833" w:rsidRPr="00867586" w:rsidRDefault="00317969" w:rsidP="006818AF">
      <w:r w:rsidRPr="00867586">
        <w:t>begged for water, but they could not get it.</w:t>
      </w:r>
    </w:p>
    <w:p w14:paraId="182E2305" w14:textId="77777777" w:rsidR="00043833" w:rsidRPr="00867586" w:rsidRDefault="00317969" w:rsidP="006818AF">
      <w:r w:rsidRPr="00867586">
        <w:t>The soldiers would permit no one to go out.</w:t>
      </w:r>
    </w:p>
    <w:p w14:paraId="3D0225A6" w14:textId="77777777" w:rsidR="00CF08BB" w:rsidRDefault="00CF08BB">
      <w:pPr>
        <w:widowControl/>
        <w:kinsoku/>
        <w:overflowPunct/>
        <w:textAlignment w:val="auto"/>
      </w:pPr>
      <w:r>
        <w:br w:type="page"/>
      </w:r>
    </w:p>
    <w:p w14:paraId="166B18F0" w14:textId="77777777" w:rsidR="00043833" w:rsidRPr="00867586" w:rsidRDefault="00317969" w:rsidP="006818AF">
      <w:r w:rsidRPr="00867586">
        <w:lastRenderedPageBreak/>
        <w:t>There was a pool of water on the dirt floor, in</w:t>
      </w:r>
    </w:p>
    <w:p w14:paraId="25A87B8B" w14:textId="77777777" w:rsidR="00043833" w:rsidRPr="00867586" w:rsidRDefault="00317969" w:rsidP="006818AF">
      <w:r w:rsidRPr="00867586">
        <w:t>which the mat-maker had been moistening his</w:t>
      </w:r>
    </w:p>
    <w:p w14:paraId="4B983A7E" w14:textId="77777777" w:rsidR="00043833" w:rsidRPr="00867586" w:rsidRDefault="00317969" w:rsidP="006818AF">
      <w:r w:rsidRPr="00867586">
        <w:t>rushes</w:t>
      </w:r>
      <w:r w:rsidR="0096339E">
        <w:t xml:space="preserve">.  </w:t>
      </w:r>
      <w:r w:rsidRPr="00867586">
        <w:t>Some of this water was dipped up</w:t>
      </w:r>
    </w:p>
    <w:p w14:paraId="2A08DA0D" w14:textId="77777777" w:rsidR="00043833" w:rsidRPr="00867586" w:rsidRDefault="00317969" w:rsidP="006818AF">
      <w:r w:rsidRPr="00867586">
        <w:t>and strained and put to my lips</w:t>
      </w:r>
      <w:r w:rsidR="0096339E">
        <w:t xml:space="preserve">.  </w:t>
      </w:r>
      <w:r w:rsidRPr="00867586">
        <w:t>I swallowed</w:t>
      </w:r>
    </w:p>
    <w:p w14:paraId="30A1FC3D" w14:textId="77777777" w:rsidR="00043833" w:rsidRPr="00867586" w:rsidRDefault="00317969" w:rsidP="006818AF">
      <w:r w:rsidRPr="00867586">
        <w:t>a little and revived; but the water was so</w:t>
      </w:r>
    </w:p>
    <w:p w14:paraId="51568FFE" w14:textId="77777777" w:rsidR="00043833" w:rsidRPr="00867586" w:rsidRDefault="00317969" w:rsidP="006818AF">
      <w:r w:rsidRPr="00867586">
        <w:t>foul that my stomach rejected it, and I fainted</w:t>
      </w:r>
    </w:p>
    <w:p w14:paraId="00DEE954" w14:textId="77777777" w:rsidR="00043833" w:rsidRPr="00867586" w:rsidRDefault="00317969" w:rsidP="006818AF">
      <w:r w:rsidRPr="00867586">
        <w:t>again</w:t>
      </w:r>
      <w:r w:rsidR="0096339E">
        <w:t xml:space="preserve">.  </w:t>
      </w:r>
      <w:r w:rsidRPr="00867586">
        <w:t>Then a little of this water was thrown</w:t>
      </w:r>
    </w:p>
    <w:p w14:paraId="02A9FE22" w14:textId="77777777" w:rsidR="00043833" w:rsidRPr="00867586" w:rsidRDefault="00317969" w:rsidP="006818AF">
      <w:r w:rsidRPr="00867586">
        <w:t>into my face</w:t>
      </w:r>
      <w:r w:rsidR="000E0546" w:rsidRPr="00867586">
        <w:t>;</w:t>
      </w:r>
      <w:r w:rsidRPr="00867586">
        <w:t xml:space="preserve"> and at length I revived suffi-</w:t>
      </w:r>
    </w:p>
    <w:p w14:paraId="4E86FDD2" w14:textId="77777777" w:rsidR="00043833" w:rsidRPr="00867586" w:rsidRDefault="00317969" w:rsidP="006818AF">
      <w:r w:rsidRPr="00867586">
        <w:t>ciently to go up-stairs.</w:t>
      </w:r>
    </w:p>
    <w:p w14:paraId="2BC451B8" w14:textId="77777777" w:rsidR="00043833" w:rsidRPr="00867586" w:rsidRDefault="00C80DC8" w:rsidP="00CF08BB">
      <w:pPr>
        <w:pStyle w:val="Text"/>
      </w:pPr>
      <w:r>
        <w:t>“</w:t>
      </w:r>
      <w:r w:rsidR="00317969" w:rsidRPr="00867586">
        <w:t>In the meantime my brother had slipped</w:t>
      </w:r>
    </w:p>
    <w:p w14:paraId="257FC4B4" w14:textId="77777777" w:rsidR="00043833" w:rsidRPr="00867586" w:rsidRDefault="00317969" w:rsidP="006818AF">
      <w:r w:rsidRPr="00867586">
        <w:t>out and gone down to assist in the landing of</w:t>
      </w:r>
    </w:p>
    <w:p w14:paraId="31AA0475" w14:textId="77777777" w:rsidR="00043833" w:rsidRPr="00867586" w:rsidRDefault="00317969" w:rsidP="006818AF">
      <w:r w:rsidRPr="00867586">
        <w:t>the remainder of our company, whom we had</w:t>
      </w:r>
    </w:p>
    <w:p w14:paraId="6279D8E4" w14:textId="77777777" w:rsidR="00043833" w:rsidRPr="00867586" w:rsidRDefault="00317969" w:rsidP="006818AF">
      <w:r w:rsidRPr="00867586">
        <w:t>left in the boats</w:t>
      </w:r>
      <w:r w:rsidR="0096339E">
        <w:t xml:space="preserve">.  </w:t>
      </w:r>
      <w:r w:rsidRPr="00867586">
        <w:t>When the soldiers discovered</w:t>
      </w:r>
    </w:p>
    <w:p w14:paraId="77827B3E" w14:textId="77777777" w:rsidR="00043833" w:rsidRPr="00867586" w:rsidRDefault="00317969" w:rsidP="006818AF">
      <w:r w:rsidRPr="00867586">
        <w:t>that he had disappeared, they at once notified</w:t>
      </w:r>
    </w:p>
    <w:p w14:paraId="63BEE040" w14:textId="77777777" w:rsidR="00043833" w:rsidRPr="00867586" w:rsidRDefault="00317969" w:rsidP="006818AF">
      <w:r w:rsidRPr="00867586">
        <w:t>the Governor, who had search made for him</w:t>
      </w:r>
    </w:p>
    <w:p w14:paraId="2CADD24A" w14:textId="77777777" w:rsidR="00043833" w:rsidRPr="00867586" w:rsidRDefault="00317969" w:rsidP="006818AF">
      <w:r w:rsidRPr="00867586">
        <w:t>and found him helping the others ashore.</w:t>
      </w:r>
    </w:p>
    <w:p w14:paraId="23692EF6" w14:textId="77777777" w:rsidR="00043833" w:rsidRPr="00867586" w:rsidRDefault="00317969" w:rsidP="006818AF">
      <w:r w:rsidRPr="00867586">
        <w:t>The followers were all brought to the barracks</w:t>
      </w:r>
    </w:p>
    <w:p w14:paraId="153B5130" w14:textId="77777777" w:rsidR="00043833" w:rsidRPr="00867586" w:rsidRDefault="00317969" w:rsidP="006818AF">
      <w:r w:rsidRPr="00867586">
        <w:t>together and lodged on the ground floor.</w:t>
      </w:r>
    </w:p>
    <w:p w14:paraId="1FA64C4C" w14:textId="77777777" w:rsidR="00043833" w:rsidRPr="00867586" w:rsidRDefault="00317969" w:rsidP="006818AF">
      <w:r w:rsidRPr="00867586">
        <w:t>Among them were the women and children,</w:t>
      </w:r>
    </w:p>
    <w:p w14:paraId="49C9B961" w14:textId="77777777" w:rsidR="00043833" w:rsidRPr="00867586" w:rsidRDefault="00317969" w:rsidP="006818AF">
      <w:r w:rsidRPr="00867586">
        <w:t>almost dying with hunger and parched with</w:t>
      </w:r>
    </w:p>
    <w:p w14:paraId="5AD999CD" w14:textId="77777777" w:rsidR="00043833" w:rsidRPr="00867586" w:rsidRDefault="00317969" w:rsidP="006818AF">
      <w:r w:rsidRPr="00867586">
        <w:t>thirst</w:t>
      </w:r>
      <w:r w:rsidR="0096339E">
        <w:t xml:space="preserve">.  </w:t>
      </w:r>
      <w:r w:rsidRPr="00867586">
        <w:t>My brother begged to be permitted</w:t>
      </w:r>
    </w:p>
    <w:p w14:paraId="68EE25F6" w14:textId="77777777" w:rsidR="00043833" w:rsidRPr="00867586" w:rsidRDefault="00317969" w:rsidP="006818AF">
      <w:r w:rsidRPr="00867586">
        <w:t>to go out for food and water</w:t>
      </w:r>
      <w:r w:rsidR="0096339E">
        <w:t xml:space="preserve">.  </w:t>
      </w:r>
      <w:r w:rsidRPr="00867586">
        <w:t>The soldiers</w:t>
      </w:r>
    </w:p>
    <w:p w14:paraId="13333C11" w14:textId="77777777" w:rsidR="00043833" w:rsidRPr="00867586" w:rsidRDefault="00317969" w:rsidP="006818AF">
      <w:r w:rsidRPr="00867586">
        <w:t>replied</w:t>
      </w:r>
      <w:r w:rsidR="0096339E">
        <w:t xml:space="preserve">:  </w:t>
      </w:r>
      <w:r w:rsidR="00B64B0A">
        <w:t>‘</w:t>
      </w:r>
      <w:r w:rsidRPr="00867586">
        <w:t>You cannot put a foot outside of</w:t>
      </w:r>
    </w:p>
    <w:p w14:paraId="2F9408A8" w14:textId="77777777" w:rsidR="00043833" w:rsidRPr="00867586" w:rsidRDefault="00317969" w:rsidP="006818AF">
      <w:r w:rsidRPr="00867586">
        <w:t>this room</w:t>
      </w:r>
      <w:r w:rsidR="0096339E">
        <w:t xml:space="preserve">.  </w:t>
      </w:r>
      <w:r w:rsidRPr="00867586">
        <w:t>If you do, we will kill you</w:t>
      </w:r>
      <w:r w:rsidR="0096339E">
        <w:t xml:space="preserve">.  </w:t>
      </w:r>
      <w:r w:rsidRPr="00867586">
        <w:t>Our</w:t>
      </w:r>
    </w:p>
    <w:p w14:paraId="5D1CDC83" w14:textId="77777777" w:rsidR="00043833" w:rsidRPr="00867586" w:rsidRDefault="00317969" w:rsidP="006818AF">
      <w:r w:rsidRPr="00867586">
        <w:t>orders are not to let you leave the barracks</w:t>
      </w:r>
    </w:p>
    <w:p w14:paraId="3744725F" w14:textId="77777777" w:rsidR="00043833" w:rsidRPr="00867586" w:rsidRDefault="00317969" w:rsidP="00CF08BB">
      <w:r w:rsidRPr="00867586">
        <w:t>under any pretext</w:t>
      </w:r>
      <w:r w:rsidR="00CF08BB">
        <w:t xml:space="preserve">.’ </w:t>
      </w:r>
      <w:r w:rsidRPr="00867586">
        <w:t xml:space="preserve"> Then he asked permis-</w:t>
      </w:r>
    </w:p>
    <w:p w14:paraId="57E465C0" w14:textId="77777777" w:rsidR="00043833" w:rsidRPr="00867586" w:rsidRDefault="00317969" w:rsidP="006818AF">
      <w:r w:rsidRPr="00867586">
        <w:t>sion to send out a servant guarded by soldiers.</w:t>
      </w:r>
    </w:p>
    <w:p w14:paraId="70205C46" w14:textId="77777777" w:rsidR="00043833" w:rsidRPr="00867586" w:rsidRDefault="00317969" w:rsidP="006818AF">
      <w:r w:rsidRPr="00867586">
        <w:t>This was refused.</w:t>
      </w:r>
    </w:p>
    <w:p w14:paraId="2480EE5B" w14:textId="77777777" w:rsidR="00CF08BB" w:rsidRDefault="00CF08BB">
      <w:pPr>
        <w:widowControl/>
        <w:kinsoku/>
        <w:overflowPunct/>
        <w:textAlignment w:val="auto"/>
      </w:pPr>
      <w:r>
        <w:br w:type="page"/>
      </w:r>
    </w:p>
    <w:p w14:paraId="0144D561" w14:textId="77777777" w:rsidR="00043833" w:rsidRPr="00867586" w:rsidRDefault="00C80DC8" w:rsidP="00CF08BB">
      <w:pPr>
        <w:pStyle w:val="Text"/>
      </w:pPr>
      <w:r>
        <w:lastRenderedPageBreak/>
        <w:t>“</w:t>
      </w:r>
      <w:r w:rsidR="00317969" w:rsidRPr="00867586">
        <w:t>The above was related to us by my brother,</w:t>
      </w:r>
    </w:p>
    <w:p w14:paraId="48BAA62E" w14:textId="77777777" w:rsidR="00043833" w:rsidRPr="00867586" w:rsidRDefault="00317969" w:rsidP="006818AF">
      <w:r w:rsidRPr="00867586">
        <w:t>when he at length returned to our family quar-</w:t>
      </w:r>
    </w:p>
    <w:p w14:paraId="3B86188A" w14:textId="77777777" w:rsidR="00043833" w:rsidRPr="00867586" w:rsidRDefault="00317969" w:rsidP="006818AF">
      <w:r w:rsidRPr="00867586">
        <w:t>ters, in reply to our inquiries as to the occasion</w:t>
      </w:r>
    </w:p>
    <w:p w14:paraId="226845AB" w14:textId="77777777" w:rsidR="00043833" w:rsidRPr="00867586" w:rsidRDefault="00317969" w:rsidP="006818AF">
      <w:r w:rsidRPr="00867586">
        <w:t>of his absence</w:t>
      </w:r>
      <w:r w:rsidR="0096339E">
        <w:t xml:space="preserve">.  </w:t>
      </w:r>
      <w:r w:rsidRPr="00867586">
        <w:t>He had been away for hours,</w:t>
      </w:r>
    </w:p>
    <w:p w14:paraId="15457B4E" w14:textId="77777777" w:rsidR="00043833" w:rsidRPr="00867586" w:rsidRDefault="00317969" w:rsidP="006818AF">
      <w:r w:rsidRPr="00867586">
        <w:t>and our hearts had been filled with anxiety</w:t>
      </w:r>
    </w:p>
    <w:p w14:paraId="25980C12" w14:textId="77777777" w:rsidR="00043833" w:rsidRPr="00867586" w:rsidRDefault="00317969" w:rsidP="006818AF">
      <w:r w:rsidRPr="00867586">
        <w:t>for his safety.</w:t>
      </w:r>
    </w:p>
    <w:p w14:paraId="5513D2DF" w14:textId="77777777" w:rsidR="00043833" w:rsidRPr="00867586" w:rsidRDefault="00C80DC8" w:rsidP="00CF08BB">
      <w:pPr>
        <w:pStyle w:val="Text"/>
      </w:pPr>
      <w:r>
        <w:t>“</w:t>
      </w:r>
      <w:r w:rsidR="00317969" w:rsidRPr="00867586">
        <w:t>Then came another time of heart-sickening</w:t>
      </w:r>
    </w:p>
    <w:p w14:paraId="748DA806" w14:textId="77777777" w:rsidR="00043833" w:rsidRPr="00867586" w:rsidRDefault="00317969" w:rsidP="006818AF">
      <w:r w:rsidRPr="00867586">
        <w:t>suffering</w:t>
      </w:r>
      <w:r w:rsidR="0096339E">
        <w:t xml:space="preserve">.  </w:t>
      </w:r>
      <w:r w:rsidRPr="00867586">
        <w:t>The mothers who had babes at</w:t>
      </w:r>
    </w:p>
    <w:p w14:paraId="7973E769" w14:textId="77777777" w:rsidR="00043833" w:rsidRPr="00867586" w:rsidRDefault="00317969" w:rsidP="006818AF">
      <w:r w:rsidRPr="00867586">
        <w:t>breast had no milk for them, for lack of food</w:t>
      </w:r>
    </w:p>
    <w:p w14:paraId="6E81A34C" w14:textId="77777777" w:rsidR="00043833" w:rsidRPr="00867586" w:rsidRDefault="00317969" w:rsidP="006818AF">
      <w:r w:rsidRPr="00867586">
        <w:t>and drink, so the babes could not be pacified</w:t>
      </w:r>
    </w:p>
    <w:p w14:paraId="7E629A0F" w14:textId="77777777" w:rsidR="00043833" w:rsidRPr="00867586" w:rsidRDefault="00317969" w:rsidP="006818AF">
      <w:r w:rsidRPr="00867586">
        <w:t>or quieted</w:t>
      </w:r>
      <w:r w:rsidR="0096339E">
        <w:t xml:space="preserve">.  </w:t>
      </w:r>
      <w:r w:rsidRPr="00867586">
        <w:t>The larger children were scream-</w:t>
      </w:r>
    </w:p>
    <w:p w14:paraId="27BD309B" w14:textId="77777777" w:rsidR="00043833" w:rsidRPr="00867586" w:rsidRDefault="00317969" w:rsidP="006818AF">
      <w:r w:rsidRPr="00867586">
        <w:t>ing for food and water, and could not sleep or</w:t>
      </w:r>
    </w:p>
    <w:p w14:paraId="1FFE673A" w14:textId="77777777" w:rsidR="00043833" w:rsidRPr="00867586" w:rsidRDefault="00317969" w:rsidP="006818AF">
      <w:r w:rsidRPr="00867586">
        <w:t>be soothed</w:t>
      </w:r>
      <w:r w:rsidR="0096339E">
        <w:t xml:space="preserve">.  </w:t>
      </w:r>
      <w:r w:rsidRPr="00867586">
        <w:t>The women were fainting.</w:t>
      </w:r>
    </w:p>
    <w:p w14:paraId="7DCAE965" w14:textId="77777777" w:rsidR="00043833" w:rsidRPr="00867586" w:rsidRDefault="00C80DC8" w:rsidP="00CF08BB">
      <w:pPr>
        <w:pStyle w:val="Text"/>
      </w:pPr>
      <w:r>
        <w:t>“</w:t>
      </w:r>
      <w:r w:rsidR="00317969" w:rsidRPr="00867586">
        <w:t>Under these conditions, my brother spent</w:t>
      </w:r>
    </w:p>
    <w:p w14:paraId="6C68B2E9" w14:textId="77777777" w:rsidR="00043833" w:rsidRPr="00867586" w:rsidRDefault="00317969" w:rsidP="006818AF">
      <w:r w:rsidRPr="00867586">
        <w:t>the first part of the night in passing about</w:t>
      </w:r>
    </w:p>
    <w:p w14:paraId="07A49227" w14:textId="77777777" w:rsidR="00043833" w:rsidRPr="00867586" w:rsidRDefault="00317969" w:rsidP="006818AF">
      <w:r w:rsidRPr="00867586">
        <w:t>among the distressed people, trying to pacify</w:t>
      </w:r>
    </w:p>
    <w:p w14:paraId="4F879F3C" w14:textId="77777777" w:rsidR="00043833" w:rsidRPr="00867586" w:rsidRDefault="00317969" w:rsidP="006818AF">
      <w:r w:rsidRPr="00867586">
        <w:t>them, and in appealing to the soldiers not to</w:t>
      </w:r>
    </w:p>
    <w:p w14:paraId="20F49C10" w14:textId="77777777" w:rsidR="00043833" w:rsidRPr="00867586" w:rsidRDefault="00317969" w:rsidP="006818AF">
      <w:r w:rsidRPr="00867586">
        <w:t>be so heartless as to allow women and children</w:t>
      </w:r>
    </w:p>
    <w:p w14:paraId="6313CE6D" w14:textId="77777777" w:rsidR="00043833" w:rsidRPr="00867586" w:rsidRDefault="00317969" w:rsidP="006818AF">
      <w:r w:rsidRPr="00867586">
        <w:t>to suffer so</w:t>
      </w:r>
      <w:r w:rsidR="0096339E">
        <w:t xml:space="preserve">.  </w:t>
      </w:r>
      <w:r w:rsidRPr="00867586">
        <w:t>About midnight he succeeded in</w:t>
      </w:r>
    </w:p>
    <w:p w14:paraId="09E329C8" w14:textId="77777777" w:rsidR="00043833" w:rsidRPr="00867586" w:rsidRDefault="00317969" w:rsidP="006818AF">
      <w:r w:rsidRPr="00867586">
        <w:t>getting a message to the Governor</w:t>
      </w:r>
      <w:r w:rsidR="0096339E">
        <w:t xml:space="preserve">.  </w:t>
      </w:r>
      <w:r w:rsidRPr="00867586">
        <w:t>We were</w:t>
      </w:r>
    </w:p>
    <w:p w14:paraId="6AC68CA2" w14:textId="77777777" w:rsidR="00043833" w:rsidRPr="00867586" w:rsidRDefault="00317969" w:rsidP="006818AF">
      <w:r w:rsidRPr="00867586">
        <w:t>then sent a little water and some cooked rice</w:t>
      </w:r>
      <w:r w:rsidR="000E0546" w:rsidRPr="00867586">
        <w:t>;</w:t>
      </w:r>
    </w:p>
    <w:p w14:paraId="5E0E1EC8" w14:textId="77777777" w:rsidR="00043833" w:rsidRPr="00867586" w:rsidRDefault="00317969" w:rsidP="006818AF">
      <w:r w:rsidRPr="00867586">
        <w:t>but the latter was so full of grit and smelled</w:t>
      </w:r>
    </w:p>
    <w:p w14:paraId="5EBFC921" w14:textId="77777777" w:rsidR="00043833" w:rsidRPr="00867586" w:rsidRDefault="00317969" w:rsidP="006818AF">
      <w:r w:rsidRPr="00867586">
        <w:t>so badly that only the strongest stomach</w:t>
      </w:r>
    </w:p>
    <w:p w14:paraId="7E93D518" w14:textId="77777777" w:rsidR="00043833" w:rsidRPr="00867586" w:rsidRDefault="00317969" w:rsidP="006818AF">
      <w:r w:rsidRPr="00867586">
        <w:t>could retain it</w:t>
      </w:r>
      <w:r w:rsidR="00CF08BB">
        <w:t xml:space="preserve">. </w:t>
      </w:r>
      <w:r w:rsidRPr="00867586">
        <w:t xml:space="preserve"> The water the children drank</w:t>
      </w:r>
      <w:r w:rsidR="000E0546" w:rsidRPr="00867586">
        <w:t>;</w:t>
      </w:r>
    </w:p>
    <w:p w14:paraId="0862FF52" w14:textId="77777777" w:rsidR="00043833" w:rsidRPr="00867586" w:rsidRDefault="00317969" w:rsidP="006818AF">
      <w:r w:rsidRPr="00867586">
        <w:t>but the rice only the strongest could eat.</w:t>
      </w:r>
    </w:p>
    <w:p w14:paraId="58E99B2B" w14:textId="77777777" w:rsidR="00043833" w:rsidRPr="00867586" w:rsidRDefault="00317969" w:rsidP="006818AF">
      <w:r w:rsidRPr="00867586">
        <w:t>Later on, some of our people in unpacking</w:t>
      </w:r>
    </w:p>
    <w:p w14:paraId="14F2AB2C" w14:textId="77777777" w:rsidR="00043833" w:rsidRPr="00867586" w:rsidRDefault="00317969" w:rsidP="006818AF">
      <w:r w:rsidRPr="00867586">
        <w:t>their goods found some pieces of the bread</w:t>
      </w:r>
    </w:p>
    <w:p w14:paraId="3C9D75B3" w14:textId="77777777" w:rsidR="00043833" w:rsidRPr="00867586" w:rsidRDefault="00317969" w:rsidP="006818AF">
      <w:r w:rsidRPr="00867586">
        <w:t>which had been brought from Gallipoli, and a</w:t>
      </w:r>
    </w:p>
    <w:p w14:paraId="7FB92F23" w14:textId="77777777" w:rsidR="00CF08BB" w:rsidRDefault="00CF08BB">
      <w:pPr>
        <w:widowControl/>
        <w:kinsoku/>
        <w:overflowPunct/>
        <w:textAlignment w:val="auto"/>
      </w:pPr>
      <w:r>
        <w:br w:type="page"/>
      </w:r>
    </w:p>
    <w:p w14:paraId="7E524D1E" w14:textId="77777777" w:rsidR="00043833" w:rsidRPr="00867586" w:rsidRDefault="00317969" w:rsidP="006818AF">
      <w:r w:rsidRPr="00867586">
        <w:lastRenderedPageBreak/>
        <w:t>little sugar</w:t>
      </w:r>
      <w:r w:rsidR="0096339E">
        <w:t xml:space="preserve">.  </w:t>
      </w:r>
      <w:r w:rsidRPr="00867586">
        <w:t>With these a dish was prepared</w:t>
      </w:r>
    </w:p>
    <w:p w14:paraId="36657E65" w14:textId="77777777" w:rsidR="00043833" w:rsidRPr="00867586" w:rsidRDefault="00317969" w:rsidP="006818AF">
      <w:r w:rsidRPr="00867586">
        <w:t>for the Blessed Perfection, who was very ill.</w:t>
      </w:r>
    </w:p>
    <w:p w14:paraId="6EAEC454" w14:textId="77777777" w:rsidR="00043833" w:rsidRPr="00867586" w:rsidRDefault="00317969" w:rsidP="00CF08BB">
      <w:r w:rsidRPr="00867586">
        <w:t>When it was taken to him, he said</w:t>
      </w:r>
      <w:r w:rsidR="0096339E">
        <w:t xml:space="preserve">:  </w:t>
      </w:r>
      <w:r w:rsidR="00B64B0A">
        <w:t>‘</w:t>
      </w:r>
      <w:r w:rsidRPr="00867586">
        <w:t>I com-</w:t>
      </w:r>
    </w:p>
    <w:p w14:paraId="41AEA9F9" w14:textId="77777777" w:rsidR="00043833" w:rsidRPr="00867586" w:rsidRDefault="00317969" w:rsidP="006818AF">
      <w:r w:rsidRPr="00867586">
        <w:t>mand you to take this to the children.</w:t>
      </w:r>
      <w:r w:rsidR="00B64B0A">
        <w:t>’</w:t>
      </w:r>
      <w:r w:rsidRPr="00867586">
        <w:t xml:space="preserve"> </w:t>
      </w:r>
      <w:r w:rsidR="00CF08BB">
        <w:t xml:space="preserve"> </w:t>
      </w:r>
      <w:r w:rsidRPr="00867586">
        <w:t>So it</w:t>
      </w:r>
    </w:p>
    <w:p w14:paraId="64BB9F07" w14:textId="77777777" w:rsidR="00043833" w:rsidRPr="00867586" w:rsidRDefault="00317969" w:rsidP="006818AF">
      <w:r w:rsidRPr="00867586">
        <w:t>was given to them, and they were somewhat</w:t>
      </w:r>
    </w:p>
    <w:p w14:paraId="0CD0CD20" w14:textId="77777777" w:rsidR="00043833" w:rsidRPr="00867586" w:rsidRDefault="00317969" w:rsidP="006818AF">
      <w:r w:rsidRPr="00867586">
        <w:t>quieted.</w:t>
      </w:r>
    </w:p>
    <w:p w14:paraId="415A0896" w14:textId="77777777" w:rsidR="00043833" w:rsidRPr="00867586" w:rsidRDefault="00B64B0A" w:rsidP="00CF08BB">
      <w:pPr>
        <w:pStyle w:val="Text"/>
      </w:pPr>
      <w:r>
        <w:t>“</w:t>
      </w:r>
      <w:r w:rsidR="00317969" w:rsidRPr="00867586">
        <w:t>The next morning conditions were no</w:t>
      </w:r>
    </w:p>
    <w:p w14:paraId="360832AB" w14:textId="77777777" w:rsidR="00043833" w:rsidRPr="00867586" w:rsidRDefault="00317969" w:rsidP="006818AF">
      <w:r w:rsidRPr="00867586">
        <w:t>better</w:t>
      </w:r>
      <w:r w:rsidR="000E0546" w:rsidRPr="00867586">
        <w:t>;</w:t>
      </w:r>
      <w:r w:rsidRPr="00867586">
        <w:t xml:space="preserve"> there was neither water nor food that</w:t>
      </w:r>
    </w:p>
    <w:p w14:paraId="738C8B3B" w14:textId="77777777" w:rsidR="00043833" w:rsidRPr="00867586" w:rsidRDefault="00317969" w:rsidP="006818AF">
      <w:r w:rsidRPr="00867586">
        <w:t>could be eaten</w:t>
      </w:r>
      <w:r w:rsidR="0096339E">
        <w:t xml:space="preserve">.  </w:t>
      </w:r>
      <w:r w:rsidRPr="00867586">
        <w:t>My brother sent message</w:t>
      </w:r>
    </w:p>
    <w:p w14:paraId="71C650B7" w14:textId="77777777" w:rsidR="00043833" w:rsidRPr="00867586" w:rsidRDefault="00317969" w:rsidP="006818AF">
      <w:r w:rsidRPr="00867586">
        <w:t>after message to the Governor, appealing in be-</w:t>
      </w:r>
    </w:p>
    <w:p w14:paraId="6013671A" w14:textId="77777777" w:rsidR="00043833" w:rsidRPr="00867586" w:rsidRDefault="00317969" w:rsidP="006818AF">
      <w:r w:rsidRPr="00867586">
        <w:t>half of the women and children</w:t>
      </w:r>
      <w:r w:rsidR="0096339E">
        <w:t xml:space="preserve">.  </w:t>
      </w:r>
      <w:r w:rsidRPr="00867586">
        <w:t>At length</w:t>
      </w:r>
    </w:p>
    <w:p w14:paraId="63673C91" w14:textId="77777777" w:rsidR="00043833" w:rsidRPr="00867586" w:rsidRDefault="00317969" w:rsidP="006818AF">
      <w:r w:rsidRPr="00867586">
        <w:t>he sent us water and some prisoners</w:t>
      </w:r>
      <w:r w:rsidR="00B64B0A">
        <w:t>’</w:t>
      </w:r>
      <w:r w:rsidRPr="00867586">
        <w:t xml:space="preserve"> bread</w:t>
      </w:r>
      <w:r w:rsidR="000E0546" w:rsidRPr="00867586">
        <w:t>;</w:t>
      </w:r>
    </w:p>
    <w:p w14:paraId="0A8B64A4" w14:textId="77777777" w:rsidR="00043833" w:rsidRPr="00867586" w:rsidRDefault="00317969" w:rsidP="006818AF">
      <w:r w:rsidRPr="00867586">
        <w:t>but the latter was worse even than the rice</w:t>
      </w:r>
      <w:r w:rsidR="00CF08BB">
        <w:t>—</w:t>
      </w:r>
    </w:p>
    <w:p w14:paraId="20A09284" w14:textId="77777777" w:rsidR="00043833" w:rsidRPr="00867586" w:rsidRDefault="00317969" w:rsidP="006818AF">
      <w:r w:rsidRPr="00867586">
        <w:t>appearing and tasting as though earth had</w:t>
      </w:r>
    </w:p>
    <w:p w14:paraId="4B218880" w14:textId="77777777" w:rsidR="00043833" w:rsidRPr="00867586" w:rsidRDefault="00317969" w:rsidP="006818AF">
      <w:r w:rsidRPr="00867586">
        <w:t>been mixed with the flour</w:t>
      </w:r>
      <w:r w:rsidR="0096339E">
        <w:t xml:space="preserve">.  </w:t>
      </w:r>
      <w:r w:rsidRPr="00867586">
        <w:t>My brother also</w:t>
      </w:r>
    </w:p>
    <w:p w14:paraId="607E7954" w14:textId="77777777" w:rsidR="00043833" w:rsidRPr="00867586" w:rsidRDefault="00317969" w:rsidP="006818AF">
      <w:r w:rsidRPr="00867586">
        <w:t>succeeded in getting permission to send out</w:t>
      </w:r>
    </w:p>
    <w:p w14:paraId="6F017BC1" w14:textId="77777777" w:rsidR="00043833" w:rsidRPr="00867586" w:rsidRDefault="00317969" w:rsidP="006818AF">
      <w:r w:rsidRPr="00867586">
        <w:t>a servant, guarded by four soldiers, to buy</w:t>
      </w:r>
    </w:p>
    <w:p w14:paraId="26F59F10" w14:textId="77777777" w:rsidR="00043833" w:rsidRPr="00867586" w:rsidRDefault="00317969" w:rsidP="006818AF">
      <w:r w:rsidRPr="00867586">
        <w:t>food</w:t>
      </w:r>
      <w:r w:rsidR="0096339E">
        <w:t xml:space="preserve">.  </w:t>
      </w:r>
      <w:r w:rsidRPr="00867586">
        <w:t>But before this permission was given,</w:t>
      </w:r>
    </w:p>
    <w:p w14:paraId="37E3FDB5" w14:textId="77777777" w:rsidR="00043833" w:rsidRPr="00867586" w:rsidRDefault="00317969" w:rsidP="006818AF">
      <w:r w:rsidRPr="00867586">
        <w:t>the Governor commanded the presence of my</w:t>
      </w:r>
    </w:p>
    <w:p w14:paraId="4088DAE0" w14:textId="77777777" w:rsidR="00043833" w:rsidRPr="00867586" w:rsidRDefault="00317969" w:rsidP="006818AF">
      <w:r w:rsidRPr="00867586">
        <w:t>brother and told him that neither he nor any</w:t>
      </w:r>
    </w:p>
    <w:p w14:paraId="5D41A036" w14:textId="77777777" w:rsidR="00043833" w:rsidRPr="00867586" w:rsidRDefault="00317969" w:rsidP="00CF08BB">
      <w:r w:rsidRPr="00867586">
        <w:t>of our people</w:t>
      </w:r>
      <w:r w:rsidR="00CF08BB">
        <w:t>—</w:t>
      </w:r>
      <w:r w:rsidRPr="00867586">
        <w:t>not even a child</w:t>
      </w:r>
      <w:r w:rsidR="00CF08BB">
        <w:t>—</w:t>
      </w:r>
      <w:r w:rsidRPr="00867586">
        <w:t>was to leave</w:t>
      </w:r>
    </w:p>
    <w:p w14:paraId="39AC137B" w14:textId="77777777" w:rsidR="00043833" w:rsidRPr="00867586" w:rsidRDefault="00317969" w:rsidP="006818AF">
      <w:r w:rsidRPr="00867586">
        <w:t>the prison under any circumstances whatever,</w:t>
      </w:r>
    </w:p>
    <w:p w14:paraId="197423B0" w14:textId="77777777" w:rsidR="00043833" w:rsidRPr="00867586" w:rsidRDefault="00317969" w:rsidP="006818AF">
      <w:r w:rsidRPr="00867586">
        <w:t>and that unless this was promised the servant</w:t>
      </w:r>
    </w:p>
    <w:p w14:paraId="1789CDCA" w14:textId="77777777" w:rsidR="00043833" w:rsidRPr="00867586" w:rsidRDefault="00317969" w:rsidP="006818AF">
      <w:r w:rsidRPr="00867586">
        <w:t>would not be permitted to go out</w:t>
      </w:r>
      <w:r w:rsidR="0096339E">
        <w:t xml:space="preserve">.  </w:t>
      </w:r>
      <w:r w:rsidRPr="00867586">
        <w:t>Under the</w:t>
      </w:r>
    </w:p>
    <w:p w14:paraId="1CA8705D" w14:textId="77777777" w:rsidR="00043833" w:rsidRPr="00867586" w:rsidRDefault="00317969" w:rsidP="006818AF">
      <w:r w:rsidRPr="00867586">
        <w:t>circumstances my brother was obliged to give</w:t>
      </w:r>
    </w:p>
    <w:p w14:paraId="04EB592F" w14:textId="77777777" w:rsidR="00043833" w:rsidRPr="00867586" w:rsidRDefault="00317969" w:rsidP="006818AF">
      <w:r w:rsidRPr="00867586">
        <w:t>this promise.</w:t>
      </w:r>
    </w:p>
    <w:p w14:paraId="53C918CB" w14:textId="77777777" w:rsidR="00043833" w:rsidRPr="00867586" w:rsidRDefault="00C80DC8" w:rsidP="00CF08BB">
      <w:pPr>
        <w:pStyle w:val="Text"/>
      </w:pPr>
      <w:r>
        <w:t>“</w:t>
      </w:r>
      <w:r w:rsidR="00317969" w:rsidRPr="00867586">
        <w:t>The servant selected was told that if he</w:t>
      </w:r>
    </w:p>
    <w:p w14:paraId="64C910D7" w14:textId="77777777" w:rsidR="00043833" w:rsidRPr="00867586" w:rsidRDefault="00317969" w:rsidP="00CF08BB">
      <w:r w:rsidRPr="00867586">
        <w:t>spoke to a man or woman except in bargain</w:t>
      </w:r>
      <w:r w:rsidR="00CF08BB">
        <w:t>-</w:t>
      </w:r>
    </w:p>
    <w:p w14:paraId="1097F3EE" w14:textId="77777777" w:rsidR="00CF08BB" w:rsidRDefault="00CF08BB">
      <w:pPr>
        <w:widowControl/>
        <w:kinsoku/>
        <w:overflowPunct/>
        <w:textAlignment w:val="auto"/>
      </w:pPr>
      <w:r>
        <w:br w:type="page"/>
      </w:r>
    </w:p>
    <w:p w14:paraId="3075B38D" w14:textId="77777777" w:rsidR="00043833" w:rsidRPr="00867586" w:rsidRDefault="00317969" w:rsidP="006818AF">
      <w:r w:rsidRPr="00867586">
        <w:lastRenderedPageBreak/>
        <w:t>ing for supplies, he would be spitted on the</w:t>
      </w:r>
    </w:p>
    <w:p w14:paraId="2E75E3A4" w14:textId="77777777" w:rsidR="00043833" w:rsidRPr="00867586" w:rsidRDefault="00317969" w:rsidP="006818AF">
      <w:r w:rsidRPr="00867586">
        <w:t>swords of the soldiers.</w:t>
      </w:r>
    </w:p>
    <w:p w14:paraId="7BAAE5FD" w14:textId="77777777" w:rsidR="00043833" w:rsidRPr="00867586" w:rsidRDefault="00C80DC8" w:rsidP="00CF08BB">
      <w:pPr>
        <w:pStyle w:val="Text"/>
      </w:pPr>
      <w:r>
        <w:t>“</w:t>
      </w:r>
      <w:r w:rsidR="00317969" w:rsidRPr="00867586">
        <w:t>The servant procured some provisions</w:t>
      </w:r>
      <w:r w:rsidR="000E0546" w:rsidRPr="00867586">
        <w:t>;</w:t>
      </w:r>
      <w:r w:rsidR="00317969" w:rsidRPr="00867586">
        <w:t xml:space="preserve"> yet</w:t>
      </w:r>
    </w:p>
    <w:p w14:paraId="66460BD3" w14:textId="77777777" w:rsidR="00043833" w:rsidRPr="00867586" w:rsidRDefault="00317969" w:rsidP="006818AF">
      <w:r w:rsidRPr="00867586">
        <w:t>even thus we were still badly off for food, for</w:t>
      </w:r>
    </w:p>
    <w:p w14:paraId="284093AB" w14:textId="77777777" w:rsidR="00043833" w:rsidRPr="00867586" w:rsidRDefault="00317969" w:rsidP="006818AF">
      <w:r w:rsidRPr="00867586">
        <w:t>we were all so poor that we could buy but lit-</w:t>
      </w:r>
    </w:p>
    <w:p w14:paraId="506DBDD1" w14:textId="77777777" w:rsidR="00043833" w:rsidRPr="00867586" w:rsidRDefault="00317969" w:rsidP="006818AF">
      <w:r w:rsidRPr="00867586">
        <w:t>tle</w:t>
      </w:r>
      <w:r w:rsidR="0096339E">
        <w:t xml:space="preserve">.  </w:t>
      </w:r>
      <w:r w:rsidRPr="00867586">
        <w:t>So the Blessed Perfection requested that</w:t>
      </w:r>
    </w:p>
    <w:p w14:paraId="1D17EBB2" w14:textId="77777777" w:rsidR="00043833" w:rsidRPr="00867586" w:rsidRDefault="00317969" w:rsidP="006818AF">
      <w:r w:rsidRPr="00867586">
        <w:t>the prison allowance for our support should</w:t>
      </w:r>
    </w:p>
    <w:p w14:paraId="39B9CD4D" w14:textId="77777777" w:rsidR="00043833" w:rsidRPr="00867586" w:rsidRDefault="00317969" w:rsidP="006818AF">
      <w:r w:rsidRPr="00867586">
        <w:t>be commuted for money</w:t>
      </w:r>
      <w:r w:rsidR="0096339E">
        <w:t xml:space="preserve">.  </w:t>
      </w:r>
      <w:r w:rsidRPr="00867586">
        <w:t>The Governor con-</w:t>
      </w:r>
    </w:p>
    <w:p w14:paraId="2805E14F" w14:textId="77777777" w:rsidR="00043833" w:rsidRPr="00867586" w:rsidRDefault="00317969" w:rsidP="006818AF">
      <w:r w:rsidRPr="00867586">
        <w:t>sented, and gave to my father the amount</w:t>
      </w:r>
    </w:p>
    <w:p w14:paraId="04A1617B" w14:textId="77777777" w:rsidR="00043833" w:rsidRPr="00867586" w:rsidRDefault="00317969" w:rsidP="006818AF">
      <w:r w:rsidRPr="00867586">
        <w:t>allowed our family, and to my brother the</w:t>
      </w:r>
    </w:p>
    <w:p w14:paraId="3E254DA0" w14:textId="77777777" w:rsidR="00043833" w:rsidRPr="00867586" w:rsidRDefault="00317969" w:rsidP="006818AF">
      <w:r w:rsidRPr="00867586">
        <w:t>amount allowed to the others</w:t>
      </w:r>
      <w:r w:rsidR="0096339E">
        <w:t xml:space="preserve">.  </w:t>
      </w:r>
      <w:r w:rsidRPr="00867586">
        <w:t>Then my father</w:t>
      </w:r>
    </w:p>
    <w:p w14:paraId="381FD7D4" w14:textId="77777777" w:rsidR="00043833" w:rsidRPr="00867586" w:rsidRDefault="00317969" w:rsidP="006818AF">
      <w:r w:rsidRPr="00867586">
        <w:t>gave his own share and that of our family to</w:t>
      </w:r>
    </w:p>
    <w:p w14:paraId="38A7BEA7" w14:textId="77777777" w:rsidR="00043833" w:rsidRPr="00867586" w:rsidRDefault="00317969" w:rsidP="006818AF">
      <w:r w:rsidRPr="00867586">
        <w:t>my brother for the people, the whole being in-</w:t>
      </w:r>
    </w:p>
    <w:p w14:paraId="1649CFF5" w14:textId="77777777" w:rsidR="00043833" w:rsidRPr="00867586" w:rsidRDefault="00317969" w:rsidP="00A819E7">
      <w:r w:rsidRPr="00867586">
        <w:t>sufficient, for them, saying</w:t>
      </w:r>
      <w:r w:rsidR="0096339E">
        <w:t xml:space="preserve">:  </w:t>
      </w:r>
      <w:r w:rsidR="00B64B0A">
        <w:t>‘</w:t>
      </w:r>
      <w:r w:rsidRPr="00867586">
        <w:t>I will eat bread</w:t>
      </w:r>
      <w:r w:rsidR="00A819E7">
        <w:t>.’</w:t>
      </w:r>
    </w:p>
    <w:p w14:paraId="28BBA1D4" w14:textId="77777777" w:rsidR="00043833" w:rsidRPr="00867586" w:rsidRDefault="00317969" w:rsidP="006818AF">
      <w:r w:rsidRPr="00867586">
        <w:t>Thereafter, when the supply of provisions was</w:t>
      </w:r>
    </w:p>
    <w:p w14:paraId="413C01DB" w14:textId="77777777" w:rsidR="00043833" w:rsidRPr="00867586" w:rsidRDefault="00317969" w:rsidP="006818AF">
      <w:r w:rsidRPr="00867586">
        <w:t>insufficient and he learned of it, he would take</w:t>
      </w:r>
    </w:p>
    <w:p w14:paraId="361FFF1C" w14:textId="77777777" w:rsidR="00043833" w:rsidRPr="00867586" w:rsidRDefault="00317969" w:rsidP="006818AF">
      <w:r w:rsidRPr="00867586">
        <w:t>only bread and water.</w:t>
      </w:r>
    </w:p>
    <w:p w14:paraId="048A92C4" w14:textId="77777777" w:rsidR="00043833" w:rsidRPr="00867586" w:rsidRDefault="00B64B0A" w:rsidP="00A819E7">
      <w:pPr>
        <w:pStyle w:val="Text"/>
      </w:pPr>
      <w:r>
        <w:t>“</w:t>
      </w:r>
      <w:r w:rsidR="00317969" w:rsidRPr="00867586">
        <w:t>When we were first brought to the bar-</w:t>
      </w:r>
    </w:p>
    <w:p w14:paraId="532D2884" w14:textId="77777777" w:rsidR="00043833" w:rsidRPr="00867586" w:rsidRDefault="00317969" w:rsidP="006818AF">
      <w:r w:rsidRPr="00867586">
        <w:t>racks we had no knowledge as to the manner</w:t>
      </w:r>
    </w:p>
    <w:p w14:paraId="06783C74" w14:textId="77777777" w:rsidR="00043833" w:rsidRPr="00867586" w:rsidRDefault="00317969" w:rsidP="006818AF">
      <w:r w:rsidRPr="00867586">
        <w:t>of life to which we were to be consigned</w:t>
      </w:r>
      <w:r w:rsidR="0096339E">
        <w:t xml:space="preserve">.  </w:t>
      </w:r>
      <w:r w:rsidRPr="00867586">
        <w:t>We</w:t>
      </w:r>
    </w:p>
    <w:p w14:paraId="4DB3E237" w14:textId="77777777" w:rsidR="00043833" w:rsidRPr="00867586" w:rsidRDefault="00317969" w:rsidP="006818AF">
      <w:r w:rsidRPr="00867586">
        <w:t>feared that the Blessed Perfection, my brother,</w:t>
      </w:r>
    </w:p>
    <w:p w14:paraId="08FA3B0A" w14:textId="77777777" w:rsidR="00043833" w:rsidRPr="00867586" w:rsidRDefault="00317969" w:rsidP="006818AF">
      <w:r w:rsidRPr="00867586">
        <w:t>and perhaps others would be placed in dun-</w:t>
      </w:r>
    </w:p>
    <w:p w14:paraId="02B7A70F" w14:textId="77777777" w:rsidR="00043833" w:rsidRPr="00867586" w:rsidRDefault="00317969" w:rsidP="006818AF">
      <w:r w:rsidRPr="00867586">
        <w:t>geons and chained</w:t>
      </w:r>
      <w:r w:rsidR="0096339E">
        <w:t xml:space="preserve">.  </w:t>
      </w:r>
      <w:r w:rsidRPr="00867586">
        <w:t>The only information</w:t>
      </w:r>
    </w:p>
    <w:p w14:paraId="5A90954F" w14:textId="77777777" w:rsidR="00043833" w:rsidRPr="00867586" w:rsidRDefault="00317969" w:rsidP="006818AF">
      <w:r w:rsidRPr="00867586">
        <w:t>about it which we could obtain was that our</w:t>
      </w:r>
    </w:p>
    <w:p w14:paraId="77BCCDA4" w14:textId="77777777" w:rsidR="00043833" w:rsidRPr="00867586" w:rsidRDefault="00317969" w:rsidP="00A819E7">
      <w:r w:rsidRPr="00867586">
        <w:t>sentence would be read on Friday</w:t>
      </w:r>
      <w:r w:rsidR="00A819E7">
        <w:t>—</w:t>
      </w:r>
      <w:r w:rsidRPr="00867586">
        <w:t>our arrival</w:t>
      </w:r>
    </w:p>
    <w:p w14:paraId="212A0A89" w14:textId="77777777" w:rsidR="00043833" w:rsidRPr="00867586" w:rsidRDefault="00317969" w:rsidP="006818AF">
      <w:r w:rsidRPr="00867586">
        <w:t>being early in the week</w:t>
      </w:r>
      <w:r w:rsidR="0096339E">
        <w:t xml:space="preserve">.  </w:t>
      </w:r>
      <w:r w:rsidRPr="00867586">
        <w:t>This uncertainty was</w:t>
      </w:r>
    </w:p>
    <w:p w14:paraId="64E2EA48" w14:textId="77777777" w:rsidR="00043833" w:rsidRPr="00867586" w:rsidRDefault="00317969" w:rsidP="006818AF">
      <w:r w:rsidRPr="00867586">
        <w:t>an additional horror</w:t>
      </w:r>
      <w:r w:rsidR="0096339E">
        <w:t xml:space="preserve">.  </w:t>
      </w:r>
      <w:r w:rsidRPr="00867586">
        <w:t>When the sentence was</w:t>
      </w:r>
    </w:p>
    <w:p w14:paraId="7042B50E" w14:textId="77777777" w:rsidR="00043833" w:rsidRPr="00867586" w:rsidRDefault="00317969" w:rsidP="006818AF">
      <w:r w:rsidRPr="00867586">
        <w:t>read to us, we learned that it stated that we</w:t>
      </w:r>
    </w:p>
    <w:p w14:paraId="4A28BF50" w14:textId="77777777" w:rsidR="00A819E7" w:rsidRDefault="00A819E7">
      <w:pPr>
        <w:widowControl/>
        <w:kinsoku/>
        <w:overflowPunct/>
        <w:textAlignment w:val="auto"/>
      </w:pPr>
      <w:r>
        <w:br w:type="page"/>
      </w:r>
    </w:p>
    <w:p w14:paraId="18404931" w14:textId="77777777" w:rsidR="00043833" w:rsidRPr="00867586" w:rsidRDefault="00317969" w:rsidP="006818AF">
      <w:r w:rsidRPr="00867586">
        <w:lastRenderedPageBreak/>
        <w:t>were political prisoners, nihilists, murderers,</w:t>
      </w:r>
    </w:p>
    <w:p w14:paraId="75448A34" w14:textId="77777777" w:rsidR="00043833" w:rsidRPr="00867586" w:rsidRDefault="00317969" w:rsidP="006818AF">
      <w:r w:rsidRPr="00867586">
        <w:t>and thieves</w:t>
      </w:r>
      <w:r w:rsidR="000E0546" w:rsidRPr="00867586">
        <w:t>;</w:t>
      </w:r>
      <w:r w:rsidRPr="00867586">
        <w:t xml:space="preserve"> that wherever we went, we cor-</w:t>
      </w:r>
    </w:p>
    <w:p w14:paraId="6176EFF0" w14:textId="77777777" w:rsidR="00043833" w:rsidRPr="00867586" w:rsidRDefault="00317969" w:rsidP="006818AF">
      <w:r w:rsidRPr="00867586">
        <w:t>rupted the morals of the people</w:t>
      </w:r>
      <w:r w:rsidR="000E0546" w:rsidRPr="00867586">
        <w:t>;</w:t>
      </w:r>
      <w:r w:rsidRPr="00867586">
        <w:t xml:space="preserve"> that we had</w:t>
      </w:r>
    </w:p>
    <w:p w14:paraId="2ADFBE8E" w14:textId="77777777" w:rsidR="00043833" w:rsidRPr="00867586" w:rsidRDefault="00317969" w:rsidP="006818AF">
      <w:r w:rsidRPr="00867586">
        <w:t>leagued to overthrow the Ottoman Empire;</w:t>
      </w:r>
    </w:p>
    <w:p w14:paraId="649E046E" w14:textId="77777777" w:rsidR="00043833" w:rsidRPr="00867586" w:rsidRDefault="00317969" w:rsidP="006818AF">
      <w:r w:rsidRPr="00867586">
        <w:t>that we could be given no leniency, and that</w:t>
      </w:r>
    </w:p>
    <w:p w14:paraId="1D1CEEAB" w14:textId="77777777" w:rsidR="00043833" w:rsidRPr="00867586" w:rsidRDefault="00317969" w:rsidP="006818AF">
      <w:r w:rsidRPr="00867586">
        <w:t>the orders to keep us under bolt and bar must</w:t>
      </w:r>
    </w:p>
    <w:p w14:paraId="79FCCF83" w14:textId="77777777" w:rsidR="00043833" w:rsidRPr="00867586" w:rsidRDefault="00317969" w:rsidP="006818AF">
      <w:r w:rsidRPr="00867586">
        <w:t>not be broken</w:t>
      </w:r>
      <w:r w:rsidR="0096339E">
        <w:t xml:space="preserve">.  </w:t>
      </w:r>
      <w:r w:rsidRPr="00867586">
        <w:t>It was because of this evil</w:t>
      </w:r>
    </w:p>
    <w:p w14:paraId="72B1DA09" w14:textId="77777777" w:rsidR="00043833" w:rsidRPr="00867586" w:rsidRDefault="00317969" w:rsidP="006818AF">
      <w:r w:rsidRPr="00867586">
        <w:t>reputation, which had doubtless been given to</w:t>
      </w:r>
    </w:p>
    <w:p w14:paraId="2C067871" w14:textId="77777777" w:rsidR="00043833" w:rsidRPr="00867586" w:rsidRDefault="00317969" w:rsidP="006818AF">
      <w:r w:rsidRPr="00867586">
        <w:t>the government by those who had reasons for</w:t>
      </w:r>
    </w:p>
    <w:p w14:paraId="0F47538E" w14:textId="77777777" w:rsidR="00043833" w:rsidRPr="00867586" w:rsidRDefault="00317969" w:rsidP="006818AF">
      <w:r w:rsidRPr="00867586">
        <w:t>desiring our destruction, and not from any</w:t>
      </w:r>
    </w:p>
    <w:p w14:paraId="3E5D3385" w14:textId="77777777" w:rsidR="00043833" w:rsidRPr="00867586" w:rsidRDefault="00317969" w:rsidP="006818AF">
      <w:r w:rsidRPr="00867586">
        <w:t>want of humanity on the part of our jailors,</w:t>
      </w:r>
    </w:p>
    <w:p w14:paraId="188E535B" w14:textId="77777777" w:rsidR="00043833" w:rsidRPr="00867586" w:rsidRDefault="00317969" w:rsidP="006818AF">
      <w:r w:rsidRPr="00867586">
        <w:t>who later became very kind and friendly to</w:t>
      </w:r>
    </w:p>
    <w:p w14:paraId="27207BF6" w14:textId="77777777" w:rsidR="00043833" w:rsidRPr="00867586" w:rsidRDefault="00317969" w:rsidP="006818AF">
      <w:r w:rsidRPr="00867586">
        <w:t>us, that we were subjected to such stern treat-</w:t>
      </w:r>
    </w:p>
    <w:p w14:paraId="24406529" w14:textId="77777777" w:rsidR="00043833" w:rsidRPr="00867586" w:rsidRDefault="00317969" w:rsidP="006818AF">
      <w:r w:rsidRPr="00867586">
        <w:t>ment and were given no more latitude or aid.</w:t>
      </w:r>
    </w:p>
    <w:p w14:paraId="557592BC" w14:textId="77777777" w:rsidR="00043833" w:rsidRPr="00867586" w:rsidRDefault="00B64B0A" w:rsidP="00A707B6">
      <w:pPr>
        <w:pStyle w:val="Text"/>
      </w:pPr>
      <w:r>
        <w:t>“</w:t>
      </w:r>
      <w:r w:rsidR="00317969" w:rsidRPr="00867586">
        <w:t>The season was summer (1868) and the</w:t>
      </w:r>
    </w:p>
    <w:p w14:paraId="1A8B2305" w14:textId="77777777" w:rsidR="00043833" w:rsidRPr="00867586" w:rsidRDefault="00317969" w:rsidP="006818AF">
      <w:r w:rsidRPr="00867586">
        <w:t>temperature very high</w:t>
      </w:r>
      <w:r w:rsidR="0096339E">
        <w:t xml:space="preserve">.  </w:t>
      </w:r>
      <w:r w:rsidRPr="00867586">
        <w:t>All our people were</w:t>
      </w:r>
    </w:p>
    <w:p w14:paraId="66CB3FCB" w14:textId="77777777" w:rsidR="00043833" w:rsidRPr="00867586" w:rsidRDefault="00317969" w:rsidP="006818AF">
      <w:r w:rsidRPr="00867586">
        <w:t>huddled together on the damp earth floor of the</w:t>
      </w:r>
    </w:p>
    <w:p w14:paraId="1E5B4BCE" w14:textId="77777777" w:rsidR="00043833" w:rsidRPr="00867586" w:rsidRDefault="00317969" w:rsidP="006818AF">
      <w:r w:rsidRPr="00867586">
        <w:t>barracks</w:t>
      </w:r>
      <w:r w:rsidR="000E0546" w:rsidRPr="00867586">
        <w:t>;</w:t>
      </w:r>
      <w:r w:rsidRPr="00867586">
        <w:t xml:space="preserve"> with little water to drink, and that</w:t>
      </w:r>
    </w:p>
    <w:p w14:paraId="2F77D762" w14:textId="77777777" w:rsidR="00043833" w:rsidRPr="00867586" w:rsidRDefault="00317969" w:rsidP="006818AF">
      <w:r w:rsidRPr="00867586">
        <w:t>very bad, with no water with which to bathe,</w:t>
      </w:r>
    </w:p>
    <w:p w14:paraId="238E9143" w14:textId="77777777" w:rsidR="00043833" w:rsidRPr="00867586" w:rsidRDefault="00317969" w:rsidP="006818AF">
      <w:r w:rsidRPr="00867586">
        <w:t>and scarcely enough for washing their faces.</w:t>
      </w:r>
    </w:p>
    <w:p w14:paraId="2F6775D5" w14:textId="77777777" w:rsidR="00043833" w:rsidRPr="00867586" w:rsidRDefault="00317969" w:rsidP="006818AF">
      <w:r w:rsidRPr="00867586">
        <w:t>Typhoid fever and dysentery broke out among</w:t>
      </w:r>
    </w:p>
    <w:p w14:paraId="2F203297" w14:textId="77777777" w:rsidR="00043833" w:rsidRPr="00867586" w:rsidRDefault="00317969" w:rsidP="006818AF">
      <w:r w:rsidRPr="00867586">
        <w:t>them</w:t>
      </w:r>
      <w:r w:rsidR="0096339E">
        <w:t xml:space="preserve">.  </w:t>
      </w:r>
      <w:r w:rsidRPr="00867586">
        <w:t>Every one in our company fell sick ex-</w:t>
      </w:r>
    </w:p>
    <w:p w14:paraId="014185E7" w14:textId="77777777" w:rsidR="00043833" w:rsidRPr="00867586" w:rsidRDefault="00317969" w:rsidP="006818AF">
      <w:r w:rsidRPr="00867586">
        <w:t>cepting my brother, my mother, an aunt, and</w:t>
      </w:r>
    </w:p>
    <w:p w14:paraId="49BAA77D" w14:textId="77777777" w:rsidR="00043833" w:rsidRPr="00867586" w:rsidRDefault="00317969" w:rsidP="006818AF">
      <w:r w:rsidRPr="00867586">
        <w:t>two others of the believers</w:t>
      </w:r>
      <w:r w:rsidR="0096339E">
        <w:t xml:space="preserve">.  </w:t>
      </w:r>
      <w:r w:rsidRPr="00867586">
        <w:t>We were not al-</w:t>
      </w:r>
    </w:p>
    <w:p w14:paraId="18B84593" w14:textId="77777777" w:rsidR="00043833" w:rsidRPr="00867586" w:rsidRDefault="00317969" w:rsidP="006818AF">
      <w:r w:rsidRPr="00867586">
        <w:t>lowed a physician</w:t>
      </w:r>
      <w:r w:rsidR="000E0546" w:rsidRPr="00867586">
        <w:t>;</w:t>
      </w:r>
      <w:r w:rsidRPr="00867586">
        <w:t xml:space="preserve"> we could not procure medi-</w:t>
      </w:r>
    </w:p>
    <w:p w14:paraId="7051CB33" w14:textId="77777777" w:rsidR="00043833" w:rsidRPr="00867586" w:rsidRDefault="00317969" w:rsidP="006818AF">
      <w:r w:rsidRPr="00867586">
        <w:t>cine</w:t>
      </w:r>
      <w:r w:rsidR="0096339E">
        <w:t xml:space="preserve">.  </w:t>
      </w:r>
      <w:r w:rsidRPr="00867586">
        <w:t>My brother had in his baggage some</w:t>
      </w:r>
    </w:p>
    <w:p w14:paraId="0CED6994" w14:textId="77777777" w:rsidR="00043833" w:rsidRPr="00867586" w:rsidRDefault="00317969" w:rsidP="006818AF">
      <w:r w:rsidRPr="00867586">
        <w:t>quinine and bismuth</w:t>
      </w:r>
      <w:r w:rsidR="0096339E">
        <w:t xml:space="preserve">.  </w:t>
      </w:r>
      <w:r w:rsidRPr="00867586">
        <w:t>With these two drugs</w:t>
      </w:r>
    </w:p>
    <w:p w14:paraId="0AF80499" w14:textId="77777777" w:rsidR="00043833" w:rsidRPr="00867586" w:rsidRDefault="00317969" w:rsidP="006818AF">
      <w:r w:rsidRPr="00867586">
        <w:t>and his nursing, he brought us all through with</w:t>
      </w:r>
    </w:p>
    <w:p w14:paraId="67D50D0A" w14:textId="77777777" w:rsidR="00A707B6" w:rsidRDefault="00A707B6">
      <w:pPr>
        <w:widowControl/>
        <w:kinsoku/>
        <w:overflowPunct/>
        <w:textAlignment w:val="auto"/>
      </w:pPr>
      <w:r>
        <w:br w:type="page"/>
      </w:r>
    </w:p>
    <w:p w14:paraId="73621FF5" w14:textId="77777777" w:rsidR="00043833" w:rsidRPr="00867586" w:rsidRDefault="00317969" w:rsidP="006818AF">
      <w:r w:rsidRPr="00867586">
        <w:lastRenderedPageBreak/>
        <w:t>the exception of four, who died</w:t>
      </w:r>
      <w:r w:rsidR="0096339E">
        <w:t xml:space="preserve">.  </w:t>
      </w:r>
      <w:r w:rsidRPr="00867586">
        <w:t>These were</w:t>
      </w:r>
    </w:p>
    <w:p w14:paraId="1670E65A" w14:textId="77777777" w:rsidR="00043833" w:rsidRPr="00867586" w:rsidRDefault="00317969" w:rsidP="006818AF">
      <w:r w:rsidRPr="00867586">
        <w:t>two months of such awful horror as words can-</w:t>
      </w:r>
    </w:p>
    <w:p w14:paraId="0441D733" w14:textId="77777777" w:rsidR="00043833" w:rsidRPr="00867586" w:rsidRDefault="00317969" w:rsidP="006818AF">
      <w:r w:rsidRPr="00867586">
        <w:t>not picture</w:t>
      </w:r>
      <w:r w:rsidR="0096339E">
        <w:t xml:space="preserve">.  </w:t>
      </w:r>
      <w:r w:rsidRPr="00867586">
        <w:t>Imagine it, if you can</w:t>
      </w:r>
      <w:r w:rsidR="0096339E">
        <w:t xml:space="preserve">.  </w:t>
      </w:r>
      <w:r w:rsidRPr="00867586">
        <w:t>Some</w:t>
      </w:r>
    </w:p>
    <w:p w14:paraId="6CE98475" w14:textId="77777777" w:rsidR="00043833" w:rsidRPr="00867586" w:rsidRDefault="00317969" w:rsidP="006818AF">
      <w:r w:rsidRPr="00867586">
        <w:t>seventy men, women, and children packed to-</w:t>
      </w:r>
    </w:p>
    <w:p w14:paraId="558B80E7" w14:textId="77777777" w:rsidR="00043833" w:rsidRPr="00867586" w:rsidRDefault="00317969" w:rsidP="006818AF">
      <w:r w:rsidRPr="00867586">
        <w:t>gether, hot summer weather, no proper food,</w:t>
      </w:r>
    </w:p>
    <w:p w14:paraId="63DCF642" w14:textId="77777777" w:rsidR="00043833" w:rsidRPr="00867586" w:rsidRDefault="00317969" w:rsidP="006818AF">
      <w:r w:rsidRPr="00867586">
        <w:t>bad water, the most offensive odours from</w:t>
      </w:r>
    </w:p>
    <w:p w14:paraId="2EE021BC" w14:textId="77777777" w:rsidR="00043833" w:rsidRPr="00867586" w:rsidRDefault="00317969" w:rsidP="006818AF">
      <w:r w:rsidRPr="00867586">
        <w:t>purging and excretions, and a general attack of</w:t>
      </w:r>
    </w:p>
    <w:p w14:paraId="677B0861" w14:textId="77777777" w:rsidR="00043833" w:rsidRPr="00867586" w:rsidRDefault="00317969" w:rsidP="006818AF">
      <w:r w:rsidRPr="00867586">
        <w:t>the terrible diseases of dysentery and typhoid.</w:t>
      </w:r>
    </w:p>
    <w:p w14:paraId="75FD5E55" w14:textId="77777777" w:rsidR="00043833" w:rsidRPr="00867586" w:rsidRDefault="00B64B0A" w:rsidP="00A707B6">
      <w:pPr>
        <w:pStyle w:val="Text"/>
      </w:pPr>
      <w:r>
        <w:t>“</w:t>
      </w:r>
      <w:r w:rsidR="00317969" w:rsidRPr="00867586">
        <w:t>There was no one with strength to be of</w:t>
      </w:r>
    </w:p>
    <w:p w14:paraId="1418CEB4" w14:textId="77777777" w:rsidR="00043833" w:rsidRPr="00867586" w:rsidRDefault="00317969" w:rsidP="006818AF">
      <w:r w:rsidRPr="00867586">
        <w:t>any general service but my brother</w:t>
      </w:r>
      <w:r w:rsidR="0096339E">
        <w:t xml:space="preserve">.  </w:t>
      </w:r>
      <w:r w:rsidRPr="00867586">
        <w:t>He washed</w:t>
      </w:r>
    </w:p>
    <w:p w14:paraId="16BE918E" w14:textId="77777777" w:rsidR="00043833" w:rsidRPr="00867586" w:rsidRDefault="00317969" w:rsidP="006818AF">
      <w:r w:rsidRPr="00867586">
        <w:t>the patients, fed them, nursed them, watched</w:t>
      </w:r>
    </w:p>
    <w:p w14:paraId="27E2B6F9" w14:textId="77777777" w:rsidR="00043833" w:rsidRPr="00867586" w:rsidRDefault="00317969" w:rsidP="006818AF">
      <w:r w:rsidRPr="00867586">
        <w:t>with them</w:t>
      </w:r>
      <w:r w:rsidR="0096339E">
        <w:t xml:space="preserve">.  </w:t>
      </w:r>
      <w:r w:rsidRPr="00867586">
        <w:t>He took no rest</w:t>
      </w:r>
      <w:r w:rsidR="00C2770F">
        <w:t xml:space="preserve">. </w:t>
      </w:r>
      <w:r w:rsidRPr="00867586">
        <w:t xml:space="preserve"> When at length</w:t>
      </w:r>
    </w:p>
    <w:p w14:paraId="3F9245C0" w14:textId="77777777" w:rsidR="00043833" w:rsidRPr="00867586" w:rsidRDefault="00317969" w:rsidP="00A707B6">
      <w:r w:rsidRPr="00867586">
        <w:t>he had brought the rest of us</w:t>
      </w:r>
      <w:r w:rsidR="00A707B6">
        <w:t>—</w:t>
      </w:r>
      <w:r w:rsidRPr="00867586">
        <w:t>the four who</w:t>
      </w:r>
    </w:p>
    <w:p w14:paraId="698AA1AD" w14:textId="77777777" w:rsidR="00043833" w:rsidRPr="00867586" w:rsidRDefault="00317969" w:rsidP="00A707B6">
      <w:r w:rsidRPr="00867586">
        <w:t>died excepted</w:t>
      </w:r>
      <w:r w:rsidR="00A707B6">
        <w:t>—</w:t>
      </w:r>
      <w:r w:rsidRPr="00867586">
        <w:t>through the crisis and we were</w:t>
      </w:r>
    </w:p>
    <w:p w14:paraId="06695C44" w14:textId="77777777" w:rsidR="00043833" w:rsidRPr="00867586" w:rsidRDefault="00317969" w:rsidP="006818AF">
      <w:r w:rsidRPr="00867586">
        <w:t>out of danger, he was utterly exhausted and</w:t>
      </w:r>
    </w:p>
    <w:p w14:paraId="13055E32" w14:textId="77777777" w:rsidR="00043833" w:rsidRPr="00867586" w:rsidRDefault="00317969" w:rsidP="006818AF">
      <w:r w:rsidRPr="00867586">
        <w:t>fell sick himself, as did also my mother and</w:t>
      </w:r>
    </w:p>
    <w:p w14:paraId="4FFB4E33" w14:textId="77777777" w:rsidR="00043833" w:rsidRPr="00867586" w:rsidRDefault="00317969" w:rsidP="006818AF">
      <w:r w:rsidRPr="00867586">
        <w:t>the three others who had theretofore been</w:t>
      </w:r>
    </w:p>
    <w:p w14:paraId="76F3D08B" w14:textId="77777777" w:rsidR="00043833" w:rsidRPr="00867586" w:rsidRDefault="00317969" w:rsidP="006818AF">
      <w:r w:rsidRPr="00867586">
        <w:t>well</w:t>
      </w:r>
      <w:r w:rsidR="0096339E">
        <w:t xml:space="preserve">.  </w:t>
      </w:r>
      <w:r w:rsidRPr="00867586">
        <w:t>The others soon recovered, but Abbas</w:t>
      </w:r>
    </w:p>
    <w:p w14:paraId="0294526C" w14:textId="77777777" w:rsidR="00043833" w:rsidRPr="00867586" w:rsidRDefault="00317969" w:rsidP="006818AF">
      <w:r w:rsidRPr="00867586">
        <w:t>Effendi was taken with dysentery, and long</w:t>
      </w:r>
    </w:p>
    <w:p w14:paraId="0F2A9855" w14:textId="77777777" w:rsidR="00043833" w:rsidRPr="00867586" w:rsidRDefault="00317969" w:rsidP="006818AF">
      <w:r w:rsidRPr="00867586">
        <w:t>remained in a dangerous condition</w:t>
      </w:r>
      <w:r w:rsidR="0096339E">
        <w:t xml:space="preserve">.  </w:t>
      </w:r>
      <w:r w:rsidRPr="00867586">
        <w:t>By his</w:t>
      </w:r>
    </w:p>
    <w:p w14:paraId="7022B6F7" w14:textId="77777777" w:rsidR="00043833" w:rsidRPr="00867586" w:rsidRDefault="00317969" w:rsidP="006818AF">
      <w:r w:rsidRPr="00867586">
        <w:t>heroic exertions he had won the regard of one</w:t>
      </w:r>
    </w:p>
    <w:p w14:paraId="7ED21A83" w14:textId="77777777" w:rsidR="00043833" w:rsidRPr="00867586" w:rsidRDefault="00317969" w:rsidP="006818AF">
      <w:r w:rsidRPr="00867586">
        <w:t>of the officers, and when this man saw my</w:t>
      </w:r>
    </w:p>
    <w:p w14:paraId="5D500C4C" w14:textId="77777777" w:rsidR="00043833" w:rsidRPr="00867586" w:rsidRDefault="00317969" w:rsidP="006818AF">
      <w:r w:rsidRPr="00867586">
        <w:t>brother in this state he went to the Governor</w:t>
      </w:r>
    </w:p>
    <w:p w14:paraId="62F4B16C" w14:textId="77777777" w:rsidR="00043833" w:rsidRPr="00867586" w:rsidRDefault="00317969" w:rsidP="006818AF">
      <w:r w:rsidRPr="00867586">
        <w:t>and pleaded that Abbas Effendi might have a</w:t>
      </w:r>
    </w:p>
    <w:p w14:paraId="60477910" w14:textId="77777777" w:rsidR="00043833" w:rsidRPr="00867586" w:rsidRDefault="00317969" w:rsidP="006818AF">
      <w:r w:rsidRPr="00867586">
        <w:t>physician</w:t>
      </w:r>
      <w:r w:rsidR="0096339E">
        <w:t xml:space="preserve">.  </w:t>
      </w:r>
      <w:r w:rsidRPr="00867586">
        <w:t>This was permitted, and under the</w:t>
      </w:r>
    </w:p>
    <w:p w14:paraId="30FC4C2E" w14:textId="77777777" w:rsidR="00043833" w:rsidRPr="00867586" w:rsidRDefault="00317969" w:rsidP="006818AF">
      <w:r w:rsidRPr="00867586">
        <w:t>care of the physician my brother recovered.</w:t>
      </w:r>
    </w:p>
    <w:p w14:paraId="5A0353BB" w14:textId="77777777" w:rsidR="00043833" w:rsidRPr="00867586" w:rsidRDefault="00C80DC8" w:rsidP="00C2770F">
      <w:pPr>
        <w:pStyle w:val="Text"/>
      </w:pPr>
      <w:r>
        <w:t>“</w:t>
      </w:r>
      <w:r w:rsidR="00317969" w:rsidRPr="00867586">
        <w:t>For long after our departure from Adrian-</w:t>
      </w:r>
    </w:p>
    <w:p w14:paraId="4CB010AA" w14:textId="77777777" w:rsidR="00043833" w:rsidRPr="00867586" w:rsidRDefault="00317969" w:rsidP="006818AF">
      <w:r w:rsidRPr="00867586">
        <w:t>ople none of the friends and followers of the</w:t>
      </w:r>
    </w:p>
    <w:p w14:paraId="197C1A88" w14:textId="77777777" w:rsidR="00C2770F" w:rsidRDefault="00C2770F">
      <w:pPr>
        <w:widowControl/>
        <w:kinsoku/>
        <w:overflowPunct/>
        <w:textAlignment w:val="auto"/>
      </w:pPr>
      <w:r>
        <w:br w:type="page"/>
      </w:r>
    </w:p>
    <w:p w14:paraId="4912A5E7" w14:textId="77777777" w:rsidR="00043833" w:rsidRPr="00867586" w:rsidRDefault="00317969" w:rsidP="006818AF">
      <w:r w:rsidRPr="00867586">
        <w:lastRenderedPageBreak/>
        <w:t>Blessed Perfection in Persia knew our where-</w:t>
      </w:r>
    </w:p>
    <w:p w14:paraId="6B73683B" w14:textId="77777777" w:rsidR="00043833" w:rsidRPr="00867586" w:rsidRDefault="00317969" w:rsidP="006818AF">
      <w:r w:rsidRPr="00867586">
        <w:t>abouts</w:t>
      </w:r>
      <w:r w:rsidR="0096339E">
        <w:t xml:space="preserve">.  </w:t>
      </w:r>
      <w:r w:rsidRPr="00867586">
        <w:t>We were not permitted to send any</w:t>
      </w:r>
    </w:p>
    <w:p w14:paraId="45728D0E" w14:textId="77777777" w:rsidR="00043833" w:rsidRPr="00867586" w:rsidRDefault="00317969" w:rsidP="006818AF">
      <w:r w:rsidRPr="00867586">
        <w:t>letters</w:t>
      </w:r>
      <w:r w:rsidR="0096339E">
        <w:t xml:space="preserve">.  </w:t>
      </w:r>
      <w:r w:rsidRPr="00867586">
        <w:t>Great efforts were made to find us,</w:t>
      </w:r>
    </w:p>
    <w:p w14:paraId="569A2209" w14:textId="77777777" w:rsidR="00043833" w:rsidRPr="00867586" w:rsidRDefault="00317969" w:rsidP="006818AF">
      <w:r w:rsidRPr="00867586">
        <w:t xml:space="preserve">and our friends finally traced us to </w:t>
      </w:r>
      <w:r w:rsidR="001C7542">
        <w:t>‘Akká</w:t>
      </w:r>
      <w:r w:rsidR="000E0546" w:rsidRPr="00867586">
        <w:t>;</w:t>
      </w:r>
      <w:r w:rsidRPr="00867586">
        <w:t xml:space="preserve"> but</w:t>
      </w:r>
    </w:p>
    <w:p w14:paraId="721885D6" w14:textId="77777777" w:rsidR="00043833" w:rsidRPr="00867586" w:rsidRDefault="00317969" w:rsidP="006818AF">
      <w:r w:rsidRPr="00867586">
        <w:t>this whole city was then practically a prison</w:t>
      </w:r>
    </w:p>
    <w:p w14:paraId="31D36964" w14:textId="77777777" w:rsidR="00043833" w:rsidRPr="00867586" w:rsidRDefault="00317969" w:rsidP="006818AF">
      <w:r w:rsidRPr="00867586">
        <w:t>from which strangers were carefully excluded,</w:t>
      </w:r>
    </w:p>
    <w:p w14:paraId="167EE48B" w14:textId="77777777" w:rsidR="00043833" w:rsidRPr="00867586" w:rsidRDefault="00317969" w:rsidP="006818AF">
      <w:r w:rsidRPr="00867586">
        <w:t>and they found it impossible to get into com-</w:t>
      </w:r>
    </w:p>
    <w:p w14:paraId="1D12595A" w14:textId="77777777" w:rsidR="00043833" w:rsidRPr="00867586" w:rsidRDefault="00317969" w:rsidP="006818AF">
      <w:r w:rsidRPr="00867586">
        <w:t>munication with us, or even to pass the city</w:t>
      </w:r>
    </w:p>
    <w:p w14:paraId="63FA95A7" w14:textId="77777777" w:rsidR="00043833" w:rsidRPr="00867586" w:rsidRDefault="00317969" w:rsidP="006818AF">
      <w:r w:rsidRPr="00867586">
        <w:t>gate.</w:t>
      </w:r>
    </w:p>
    <w:p w14:paraId="1F4C1E35" w14:textId="77777777" w:rsidR="00043833" w:rsidRPr="00867586" w:rsidRDefault="00C80DC8" w:rsidP="00C2770F">
      <w:pPr>
        <w:pStyle w:val="Text"/>
      </w:pPr>
      <w:r>
        <w:t>“</w:t>
      </w:r>
      <w:r w:rsidR="00317969" w:rsidRPr="00867586">
        <w:t xml:space="preserve">There was a Persian follower of the </w:t>
      </w:r>
      <w:r w:rsidR="001C7542" w:rsidRPr="00867586">
        <w:t>B</w:t>
      </w:r>
      <w:r w:rsidR="001C7542" w:rsidRPr="001C7542">
        <w:t>á</w:t>
      </w:r>
      <w:r w:rsidR="001C7542" w:rsidRPr="00867586">
        <w:t>b</w:t>
      </w:r>
    </w:p>
    <w:p w14:paraId="462F985E" w14:textId="77777777" w:rsidR="00043833" w:rsidRPr="00867586" w:rsidRDefault="00317969" w:rsidP="006818AF">
      <w:r w:rsidRPr="00867586">
        <w:t>who some time before, having failed in his</w:t>
      </w:r>
    </w:p>
    <w:p w14:paraId="2AF52212" w14:textId="77777777" w:rsidR="00043833" w:rsidRPr="00867586" w:rsidRDefault="00317969" w:rsidP="006818AF">
      <w:r w:rsidRPr="00867586">
        <w:t xml:space="preserve">business at home, had emigrated to </w:t>
      </w:r>
      <w:r w:rsidR="001C7542">
        <w:t>‘Akká</w:t>
      </w:r>
      <w:r w:rsidRPr="00867586">
        <w:t>.</w:t>
      </w:r>
    </w:p>
    <w:p w14:paraId="1928D0CD" w14:textId="77777777" w:rsidR="00043833" w:rsidRPr="00867586" w:rsidRDefault="00317969" w:rsidP="006818AF">
      <w:r w:rsidRPr="00867586">
        <w:t>He had not dared to disclose his faith, and no</w:t>
      </w:r>
    </w:p>
    <w:p w14:paraId="4DDF0E28" w14:textId="77777777" w:rsidR="00043833" w:rsidRPr="00867586" w:rsidRDefault="00317969" w:rsidP="006818AF">
      <w:r w:rsidRPr="00867586">
        <w:t>one suspected it</w:t>
      </w:r>
      <w:r w:rsidR="0096339E">
        <w:t xml:space="preserve">.  </w:t>
      </w:r>
      <w:r w:rsidRPr="00867586">
        <w:t>The servant who marketed</w:t>
      </w:r>
    </w:p>
    <w:p w14:paraId="012EEB87" w14:textId="77777777" w:rsidR="00043833" w:rsidRPr="00867586" w:rsidRDefault="00317969" w:rsidP="006818AF">
      <w:r w:rsidRPr="00867586">
        <w:t>for us happened one day, as he went about the</w:t>
      </w:r>
    </w:p>
    <w:p w14:paraId="000E491A" w14:textId="77777777" w:rsidR="00043833" w:rsidRPr="00867586" w:rsidRDefault="00317969" w:rsidP="006818AF">
      <w:r w:rsidRPr="00867586">
        <w:t>bazaar to come to this man</w:t>
      </w:r>
      <w:r w:rsidR="00B64B0A">
        <w:t>’</w:t>
      </w:r>
      <w:r w:rsidRPr="00867586">
        <w:t>s shop</w:t>
      </w:r>
      <w:r w:rsidR="000E0546" w:rsidRPr="00867586">
        <w:t>;</w:t>
      </w:r>
      <w:r w:rsidRPr="00867586">
        <w:t xml:space="preserve"> and though</w:t>
      </w:r>
    </w:p>
    <w:p w14:paraId="3F17209F" w14:textId="77777777" w:rsidR="00043833" w:rsidRPr="00867586" w:rsidRDefault="00317969" w:rsidP="006818AF">
      <w:r w:rsidRPr="00867586">
        <w:t>he was not allowed to speak with him, he seems</w:t>
      </w:r>
    </w:p>
    <w:p w14:paraId="754B3F3F" w14:textId="77777777" w:rsidR="00043833" w:rsidRPr="00867586" w:rsidRDefault="00317969" w:rsidP="006818AF">
      <w:r w:rsidRPr="00867586">
        <w:t>to have known intuitively that he was a friend.</w:t>
      </w:r>
    </w:p>
    <w:p w14:paraId="62C65284" w14:textId="77777777" w:rsidR="00043833" w:rsidRPr="00867586" w:rsidRDefault="00317969" w:rsidP="006818AF">
      <w:r w:rsidRPr="00867586">
        <w:t>So thereafter he made most of his purchases</w:t>
      </w:r>
    </w:p>
    <w:p w14:paraId="6D586ABE" w14:textId="77777777" w:rsidR="00043833" w:rsidRPr="00867586" w:rsidRDefault="00317969" w:rsidP="006818AF">
      <w:r w:rsidRPr="00867586">
        <w:t>of provisions at his shop</w:t>
      </w:r>
      <w:r w:rsidR="0096339E">
        <w:t xml:space="preserve">.  </w:t>
      </w:r>
      <w:r w:rsidRPr="00867586">
        <w:t>Some of the Persian</w:t>
      </w:r>
    </w:p>
    <w:p w14:paraId="7403DE3A" w14:textId="77777777" w:rsidR="00043833" w:rsidRPr="00867586" w:rsidRDefault="00317969" w:rsidP="006818AF">
      <w:r w:rsidRPr="00867586">
        <w:t xml:space="preserve">believers who had come to </w:t>
      </w:r>
      <w:r w:rsidR="001C7542">
        <w:t>‘Akká</w:t>
      </w:r>
      <w:r w:rsidRPr="00867586">
        <w:t>, but who had</w:t>
      </w:r>
    </w:p>
    <w:p w14:paraId="537143CA" w14:textId="77777777" w:rsidR="00043833" w:rsidRPr="00867586" w:rsidRDefault="00317969" w:rsidP="006818AF">
      <w:r w:rsidRPr="00867586">
        <w:t>been unable to enter the city, effected com-</w:t>
      </w:r>
    </w:p>
    <w:p w14:paraId="3B428BCD" w14:textId="77777777" w:rsidR="00043833" w:rsidRPr="00867586" w:rsidRDefault="00317969" w:rsidP="006818AF">
      <w:r w:rsidRPr="00867586">
        <w:t>munication with this man and arranged with</w:t>
      </w:r>
    </w:p>
    <w:p w14:paraId="02FA1523" w14:textId="77777777" w:rsidR="00043833" w:rsidRPr="00867586" w:rsidRDefault="00317969" w:rsidP="006818AF">
      <w:r w:rsidRPr="00867586">
        <w:t>him to send a note to the Blessed Perfection.</w:t>
      </w:r>
    </w:p>
    <w:p w14:paraId="4F099523" w14:textId="77777777" w:rsidR="00043833" w:rsidRPr="00867586" w:rsidRDefault="00317969" w:rsidP="006818AF">
      <w:r w:rsidRPr="00867586">
        <w:t>This the shopkeeper accomplished by conceal-</w:t>
      </w:r>
    </w:p>
    <w:p w14:paraId="3DAB4D1D" w14:textId="77777777" w:rsidR="00043833" w:rsidRPr="00867586" w:rsidRDefault="00317969" w:rsidP="006818AF">
      <w:r w:rsidRPr="00867586">
        <w:t>ing the note among some vegetables and giving</w:t>
      </w:r>
    </w:p>
    <w:p w14:paraId="6FBA2381" w14:textId="77777777" w:rsidR="00043833" w:rsidRPr="00867586" w:rsidRDefault="00317969" w:rsidP="006818AF">
      <w:r w:rsidRPr="00867586">
        <w:t>them to the servant with such a look that the</w:t>
      </w:r>
    </w:p>
    <w:p w14:paraId="52F10120" w14:textId="77777777" w:rsidR="00043833" w:rsidRPr="00867586" w:rsidRDefault="00317969" w:rsidP="006818AF">
      <w:r w:rsidRPr="00867586">
        <w:t>latter understood and afterwards searched for</w:t>
      </w:r>
    </w:p>
    <w:p w14:paraId="02C50CCF" w14:textId="77777777" w:rsidR="00C2770F" w:rsidRDefault="00C2770F">
      <w:pPr>
        <w:widowControl/>
        <w:kinsoku/>
        <w:overflowPunct/>
        <w:textAlignment w:val="auto"/>
      </w:pPr>
      <w:r>
        <w:br w:type="page"/>
      </w:r>
    </w:p>
    <w:p w14:paraId="5C890F0E" w14:textId="77777777" w:rsidR="00043833" w:rsidRPr="00867586" w:rsidRDefault="00317969" w:rsidP="006818AF">
      <w:r w:rsidRPr="00867586">
        <w:lastRenderedPageBreak/>
        <w:t>it</w:t>
      </w:r>
      <w:r w:rsidR="00C2770F">
        <w:t xml:space="preserve">. </w:t>
      </w:r>
      <w:r w:rsidRPr="00867586">
        <w:t xml:space="preserve"> The note begged the Blessed Perfection</w:t>
      </w:r>
    </w:p>
    <w:p w14:paraId="11136C39" w14:textId="77777777" w:rsidR="00043833" w:rsidRPr="00867586" w:rsidRDefault="00317969" w:rsidP="006818AF">
      <w:r w:rsidRPr="00867586">
        <w:t>to send out some word</w:t>
      </w:r>
      <w:r w:rsidR="000E0546" w:rsidRPr="00867586">
        <w:t>;</w:t>
      </w:r>
      <w:r w:rsidRPr="00867586">
        <w:t xml:space="preserve"> but this seemed to be</w:t>
      </w:r>
    </w:p>
    <w:p w14:paraId="312B92E9" w14:textId="77777777" w:rsidR="00043833" w:rsidRPr="00867586" w:rsidRDefault="00317969" w:rsidP="006818AF">
      <w:r w:rsidRPr="00867586">
        <w:t>beyond our power.</w:t>
      </w:r>
    </w:p>
    <w:p w14:paraId="6FAFC411" w14:textId="77777777" w:rsidR="00043833" w:rsidRPr="00867586" w:rsidRDefault="00C80DC8" w:rsidP="00C2770F">
      <w:pPr>
        <w:pStyle w:val="Text"/>
      </w:pPr>
      <w:r>
        <w:t>“</w:t>
      </w:r>
      <w:r w:rsidR="00317969" w:rsidRPr="00867586">
        <w:t>The physician who visited my brother, on</w:t>
      </w:r>
    </w:p>
    <w:p w14:paraId="4501AEB2" w14:textId="77777777" w:rsidR="00043833" w:rsidRPr="00867586" w:rsidRDefault="00317969" w:rsidP="006818AF">
      <w:r w:rsidRPr="00867586">
        <w:t>seeing our condition, had so much sympathy</w:t>
      </w:r>
    </w:p>
    <w:p w14:paraId="6C97B981" w14:textId="77777777" w:rsidR="00043833" w:rsidRPr="00867586" w:rsidRDefault="00317969" w:rsidP="006818AF">
      <w:r w:rsidRPr="00867586">
        <w:t>with our distress, and became so fond of Abbas</w:t>
      </w:r>
    </w:p>
    <w:p w14:paraId="13B477B6" w14:textId="77777777" w:rsidR="00043833" w:rsidRPr="00867586" w:rsidRDefault="00317969" w:rsidP="006818AF">
      <w:r w:rsidRPr="00867586">
        <w:t>Effendi, that he asked him if there was not</w:t>
      </w:r>
    </w:p>
    <w:p w14:paraId="0D613F89" w14:textId="77777777" w:rsidR="00043833" w:rsidRPr="00867586" w:rsidRDefault="00317969" w:rsidP="006818AF">
      <w:r w:rsidRPr="00867586">
        <w:t>something which he could do for us</w:t>
      </w:r>
      <w:r w:rsidR="0096339E">
        <w:t xml:space="preserve">.  </w:t>
      </w:r>
      <w:r w:rsidRPr="00867586">
        <w:t>My</w:t>
      </w:r>
    </w:p>
    <w:p w14:paraId="66CF2A02" w14:textId="77777777" w:rsidR="00043833" w:rsidRPr="00867586" w:rsidRDefault="00317969" w:rsidP="006818AF">
      <w:r w:rsidRPr="00867586">
        <w:t>brother begged him to take a message to the</w:t>
      </w:r>
    </w:p>
    <w:p w14:paraId="348B7441" w14:textId="77777777" w:rsidR="00043833" w:rsidRPr="00867586" w:rsidRDefault="00317969" w:rsidP="006818AF">
      <w:r w:rsidRPr="00867586">
        <w:t>believers who were waiting to hear from the</w:t>
      </w:r>
    </w:p>
    <w:p w14:paraId="64F7C02C" w14:textId="77777777" w:rsidR="00043833" w:rsidRPr="00867586" w:rsidRDefault="00317969" w:rsidP="006818AF">
      <w:r w:rsidRPr="00867586">
        <w:t>Blessed Perfection</w:t>
      </w:r>
      <w:r w:rsidR="0096339E">
        <w:t xml:space="preserve">.  </w:t>
      </w:r>
      <w:r w:rsidRPr="00867586">
        <w:t>He undertook to do so,</w:t>
      </w:r>
    </w:p>
    <w:p w14:paraId="0F943AAB" w14:textId="77777777" w:rsidR="00043833" w:rsidRPr="00867586" w:rsidRDefault="00317969" w:rsidP="006818AF">
      <w:r w:rsidRPr="00867586">
        <w:t>and carried a tablet away in the lining of his hat.</w:t>
      </w:r>
    </w:p>
    <w:p w14:paraId="449B6E10" w14:textId="77777777" w:rsidR="00043833" w:rsidRPr="00867586" w:rsidRDefault="00317969" w:rsidP="006818AF">
      <w:r w:rsidRPr="00867586">
        <w:t>For two years this physician conveyed tablets</w:t>
      </w:r>
    </w:p>
    <w:p w14:paraId="19DA41A5" w14:textId="77777777" w:rsidR="00043833" w:rsidRPr="00867586" w:rsidRDefault="00317969" w:rsidP="006818AF">
      <w:r w:rsidRPr="00867586">
        <w:t>and messages to and fro for us in this way.</w:t>
      </w:r>
    </w:p>
    <w:p w14:paraId="651504A5" w14:textId="77777777" w:rsidR="00043833" w:rsidRPr="00867586" w:rsidRDefault="00C80DC8" w:rsidP="00C2770F">
      <w:pPr>
        <w:pStyle w:val="Text"/>
      </w:pPr>
      <w:r>
        <w:t>“</w:t>
      </w:r>
      <w:r w:rsidR="00317969" w:rsidRPr="00867586">
        <w:t>After this first message had been trans-</w:t>
      </w:r>
    </w:p>
    <w:p w14:paraId="72602680" w14:textId="77777777" w:rsidR="00043833" w:rsidRPr="00867586" w:rsidRDefault="00317969" w:rsidP="006818AF">
      <w:r w:rsidRPr="00867586">
        <w:t>mitted from the Blessed Perfection, many be-</w:t>
      </w:r>
    </w:p>
    <w:p w14:paraId="6DB1E04D" w14:textId="77777777" w:rsidR="00043833" w:rsidRPr="00867586" w:rsidRDefault="00317969" w:rsidP="006818AF">
      <w:r w:rsidRPr="00867586">
        <w:t>lievers came here from Persia and remained</w:t>
      </w:r>
    </w:p>
    <w:p w14:paraId="5BF6E813" w14:textId="77777777" w:rsidR="00043833" w:rsidRPr="00867586" w:rsidRDefault="00317969" w:rsidP="006818AF">
      <w:r w:rsidRPr="00867586">
        <w:t>in the neighbourhood with the hope of effect-</w:t>
      </w:r>
    </w:p>
    <w:p w14:paraId="2A3215B8" w14:textId="77777777" w:rsidR="00043833" w:rsidRPr="00867586" w:rsidRDefault="00317969" w:rsidP="006818AF">
      <w:r w:rsidRPr="00867586">
        <w:t>ing some communication with him, or at least</w:t>
      </w:r>
    </w:p>
    <w:p w14:paraId="5E77EE23" w14:textId="77777777" w:rsidR="00043833" w:rsidRPr="00867586" w:rsidRDefault="00317969" w:rsidP="006818AF">
      <w:r w:rsidRPr="00867586">
        <w:t>of getting a glimpse of him</w:t>
      </w:r>
      <w:r w:rsidR="0096339E">
        <w:t xml:space="preserve">.  </w:t>
      </w:r>
      <w:r w:rsidRPr="00867586">
        <w:t>They would go</w:t>
      </w:r>
    </w:p>
    <w:p w14:paraId="39F79AB1" w14:textId="77777777" w:rsidR="00043833" w:rsidRPr="00867586" w:rsidRDefault="00317969" w:rsidP="006818AF">
      <w:r w:rsidRPr="00867586">
        <w:t>to some prominent point where they could be</w:t>
      </w:r>
    </w:p>
    <w:p w14:paraId="6AF65A4E" w14:textId="77777777" w:rsidR="00043833" w:rsidRPr="00867586" w:rsidRDefault="00317969" w:rsidP="006818AF">
      <w:r w:rsidRPr="00867586">
        <w:t>seen from his window</w:t>
      </w:r>
      <w:r w:rsidR="0096339E">
        <w:t xml:space="preserve">.  </w:t>
      </w:r>
      <w:r w:rsidRPr="00867586">
        <w:t>Some of us, seeing</w:t>
      </w:r>
    </w:p>
    <w:p w14:paraId="07F352A8" w14:textId="77777777" w:rsidR="00043833" w:rsidRPr="00867586" w:rsidRDefault="00317969" w:rsidP="006818AF">
      <w:r w:rsidRPr="00867586">
        <w:t>them, would call my brother</w:t>
      </w:r>
      <w:r w:rsidR="00B64B0A">
        <w:t>’</w:t>
      </w:r>
      <w:r w:rsidRPr="00867586">
        <w:t>s attention to</w:t>
      </w:r>
    </w:p>
    <w:p w14:paraId="1CB6B54D" w14:textId="77777777" w:rsidR="00043833" w:rsidRPr="00867586" w:rsidRDefault="00317969" w:rsidP="006818AF">
      <w:r w:rsidRPr="00867586">
        <w:t>them, whereupon he would inform the Blessed</w:t>
      </w:r>
    </w:p>
    <w:p w14:paraId="2855FC47" w14:textId="77777777" w:rsidR="00043833" w:rsidRPr="00867586" w:rsidRDefault="00317969" w:rsidP="006818AF">
      <w:r w:rsidRPr="00867586">
        <w:t>Perfection and follow him to the window and</w:t>
      </w:r>
    </w:p>
    <w:p w14:paraId="05BBF734" w14:textId="77777777" w:rsidR="00043833" w:rsidRPr="00867586" w:rsidRDefault="00317969" w:rsidP="006818AF">
      <w:r w:rsidRPr="00867586">
        <w:t>wave his handkerchief.</w:t>
      </w:r>
    </w:p>
    <w:p w14:paraId="17073D57" w14:textId="77777777" w:rsidR="00043833" w:rsidRPr="00867586" w:rsidRDefault="00C80DC8" w:rsidP="00C2770F">
      <w:pPr>
        <w:pStyle w:val="Text"/>
      </w:pPr>
      <w:r>
        <w:t>“</w:t>
      </w:r>
      <w:r w:rsidR="00317969" w:rsidRPr="00867586">
        <w:t>We were imprisoned in the barracks, with-</w:t>
      </w:r>
    </w:p>
    <w:p w14:paraId="0BC8F5F8" w14:textId="77777777" w:rsidR="00043833" w:rsidRPr="00867586" w:rsidRDefault="00317969" w:rsidP="006818AF">
      <w:r w:rsidRPr="00867586">
        <w:t>out any substantial change in our manner of</w:t>
      </w:r>
    </w:p>
    <w:p w14:paraId="3790E9E2" w14:textId="77777777" w:rsidR="00C2770F" w:rsidRDefault="00C2770F">
      <w:pPr>
        <w:widowControl/>
        <w:kinsoku/>
        <w:overflowPunct/>
        <w:textAlignment w:val="auto"/>
      </w:pPr>
      <w:r>
        <w:br w:type="page"/>
      </w:r>
    </w:p>
    <w:p w14:paraId="4D69652F" w14:textId="77777777" w:rsidR="00043833" w:rsidRPr="00867586" w:rsidRDefault="00317969" w:rsidP="006818AF">
      <w:r w:rsidRPr="00867586">
        <w:lastRenderedPageBreak/>
        <w:t>life, for two years</w:t>
      </w:r>
      <w:r w:rsidR="0096339E">
        <w:t xml:space="preserve">.  </w:t>
      </w:r>
      <w:r w:rsidRPr="00867586">
        <w:t>During this time none of</w:t>
      </w:r>
    </w:p>
    <w:p w14:paraId="5F5B8CFF" w14:textId="77777777" w:rsidR="00043833" w:rsidRPr="00867586" w:rsidRDefault="00317969" w:rsidP="00C2770F">
      <w:r w:rsidRPr="00867586">
        <w:t>us left the prison</w:t>
      </w:r>
      <w:r w:rsidR="00C2770F">
        <w:t>—</w:t>
      </w:r>
      <w:r w:rsidRPr="00867586">
        <w:t>not even my brother or</w:t>
      </w:r>
    </w:p>
    <w:p w14:paraId="563CF312" w14:textId="77777777" w:rsidR="00043833" w:rsidRPr="00867586" w:rsidRDefault="00317969" w:rsidP="006818AF">
      <w:r w:rsidRPr="00867586">
        <w:t>any of the children</w:t>
      </w:r>
      <w:r w:rsidR="0096339E">
        <w:t xml:space="preserve">.  </w:t>
      </w:r>
      <w:r w:rsidRPr="00867586">
        <w:t>The Blessed Perfection</w:t>
      </w:r>
    </w:p>
    <w:p w14:paraId="7B45CA9C" w14:textId="77777777" w:rsidR="00043833" w:rsidRPr="00867586" w:rsidRDefault="00317969" w:rsidP="006818AF">
      <w:r w:rsidRPr="00867586">
        <w:t>passed his time in his room, writing tablets, or</w:t>
      </w:r>
    </w:p>
    <w:p w14:paraId="3F7AB10B" w14:textId="77777777" w:rsidR="00043833" w:rsidRPr="00867586" w:rsidRDefault="00317969" w:rsidP="006818AF">
      <w:r w:rsidRPr="00867586">
        <w:t>rather dictating them to my younger brother,</w:t>
      </w:r>
    </w:p>
    <w:p w14:paraId="60E6BBE6" w14:textId="77777777" w:rsidR="00043833" w:rsidRPr="00867586" w:rsidRDefault="00317969" w:rsidP="006818AF">
      <w:r w:rsidRPr="00867586">
        <w:t>who was a rapid penman</w:t>
      </w:r>
      <w:r w:rsidR="0096339E">
        <w:t xml:space="preserve">.  </w:t>
      </w:r>
      <w:r w:rsidRPr="00867586">
        <w:t>Abbas Effendi</w:t>
      </w:r>
    </w:p>
    <w:p w14:paraId="0EC35CA5" w14:textId="77777777" w:rsidR="00043833" w:rsidRPr="00867586" w:rsidRDefault="00317969" w:rsidP="006818AF">
      <w:r w:rsidRPr="00867586">
        <w:t>would copy them and send them out by the</w:t>
      </w:r>
    </w:p>
    <w:p w14:paraId="77C5E39B" w14:textId="77777777" w:rsidR="00043833" w:rsidRPr="00867586" w:rsidRDefault="00317969" w:rsidP="006818AF">
      <w:r w:rsidRPr="00867586">
        <w:t>physician.</w:t>
      </w:r>
    </w:p>
    <w:p w14:paraId="7DB99DF4" w14:textId="77777777" w:rsidR="00043833" w:rsidRPr="00867586" w:rsidRDefault="00B64B0A" w:rsidP="00C2770F">
      <w:pPr>
        <w:pStyle w:val="Text"/>
      </w:pPr>
      <w:r>
        <w:t>“</w:t>
      </w:r>
      <w:r w:rsidR="00317969" w:rsidRPr="00867586">
        <w:t>It was usual to carry on this work during</w:t>
      </w:r>
    </w:p>
    <w:p w14:paraId="54ED8204" w14:textId="77777777" w:rsidR="00043833" w:rsidRPr="00867586" w:rsidRDefault="00317969" w:rsidP="006818AF">
      <w:r w:rsidRPr="00867586">
        <w:t>the evening</w:t>
      </w:r>
      <w:r w:rsidR="0096339E">
        <w:t xml:space="preserve">.  </w:t>
      </w:r>
      <w:r w:rsidRPr="00867586">
        <w:t>One evening towards the end</w:t>
      </w:r>
    </w:p>
    <w:p w14:paraId="36A1AE58" w14:textId="77777777" w:rsidR="00043833" w:rsidRPr="00867586" w:rsidRDefault="00317969" w:rsidP="006818AF">
      <w:r w:rsidRPr="00867586">
        <w:t>of the second year, my younger brother came,</w:t>
      </w:r>
    </w:p>
    <w:p w14:paraId="73AA261B" w14:textId="77777777" w:rsidR="00043833" w:rsidRPr="00867586" w:rsidRDefault="00317969" w:rsidP="006818AF">
      <w:r w:rsidRPr="00867586">
        <w:t>as was his habit, to write for his father</w:t>
      </w:r>
      <w:r w:rsidR="0096339E">
        <w:t xml:space="preserve">.  </w:t>
      </w:r>
      <w:r w:rsidRPr="00867586">
        <w:t>But</w:t>
      </w:r>
    </w:p>
    <w:p w14:paraId="6184C63A" w14:textId="77777777" w:rsidR="00043833" w:rsidRPr="00867586" w:rsidRDefault="00317969" w:rsidP="006818AF">
      <w:r w:rsidRPr="00867586">
        <w:t>as he was not very well, and as some others of</w:t>
      </w:r>
    </w:p>
    <w:p w14:paraId="3DB598FB" w14:textId="77777777" w:rsidR="00043833" w:rsidRPr="00867586" w:rsidRDefault="00317969" w:rsidP="006818AF">
      <w:r w:rsidRPr="00867586">
        <w:t>the family were also ill, the Blessed Perfection</w:t>
      </w:r>
    </w:p>
    <w:p w14:paraId="7ABA9CF6" w14:textId="77777777" w:rsidR="00043833" w:rsidRPr="00867586" w:rsidRDefault="00317969" w:rsidP="006818AF">
      <w:r w:rsidRPr="00867586">
        <w:t>told him to go and come later</w:t>
      </w:r>
      <w:r w:rsidR="0096339E">
        <w:t xml:space="preserve">.  </w:t>
      </w:r>
      <w:r w:rsidRPr="00867586">
        <w:t>So he went</w:t>
      </w:r>
    </w:p>
    <w:p w14:paraId="64248A04" w14:textId="77777777" w:rsidR="00043833" w:rsidRPr="00867586" w:rsidRDefault="00317969" w:rsidP="006818AF">
      <w:r w:rsidRPr="00867586">
        <w:t>up to the flat roof of the barracks, where we</w:t>
      </w:r>
    </w:p>
    <w:p w14:paraId="68CFB702" w14:textId="77777777" w:rsidR="00043833" w:rsidRPr="00867586" w:rsidRDefault="00317969" w:rsidP="006818AF">
      <w:r w:rsidRPr="00867586">
        <w:t>were accustomed to walk, and which was our</w:t>
      </w:r>
    </w:p>
    <w:p w14:paraId="03ACB5BA" w14:textId="77777777" w:rsidR="00043833" w:rsidRPr="00867586" w:rsidRDefault="00317969" w:rsidP="006818AF">
      <w:r w:rsidRPr="00867586">
        <w:t>only recourse for fresh air and exercise</w:t>
      </w:r>
      <w:r w:rsidR="0096339E">
        <w:t xml:space="preserve">.  </w:t>
      </w:r>
      <w:r w:rsidRPr="00867586">
        <w:t>He</w:t>
      </w:r>
    </w:p>
    <w:p w14:paraId="13C44690" w14:textId="77777777" w:rsidR="00043833" w:rsidRPr="00867586" w:rsidRDefault="00317969" w:rsidP="006818AF">
      <w:r w:rsidRPr="00867586">
        <w:t>was walking up and down, repeating tablets</w:t>
      </w:r>
    </w:p>
    <w:p w14:paraId="6BD3B94F" w14:textId="77777777" w:rsidR="00043833" w:rsidRPr="00867586" w:rsidRDefault="00317969" w:rsidP="006818AF">
      <w:r w:rsidRPr="00867586">
        <w:t>and gazing at the sky, when he stumbled, lost</w:t>
      </w:r>
    </w:p>
    <w:p w14:paraId="3478F1FA" w14:textId="77777777" w:rsidR="00043833" w:rsidRPr="00867586" w:rsidRDefault="00317969" w:rsidP="006818AF">
      <w:r w:rsidRPr="00867586">
        <w:t>his balance, and fell through the opening</w:t>
      </w:r>
    </w:p>
    <w:p w14:paraId="1EE7DB6A" w14:textId="77777777" w:rsidR="00043833" w:rsidRPr="00867586" w:rsidRDefault="00317969" w:rsidP="006818AF">
      <w:r w:rsidRPr="00867586">
        <w:t>to which the ladder from below led up</w:t>
      </w:r>
      <w:r w:rsidR="0096339E">
        <w:t xml:space="preserve">.  </w:t>
      </w:r>
      <w:r w:rsidRPr="00867586">
        <w:t>The</w:t>
      </w:r>
    </w:p>
    <w:p w14:paraId="3FD931F2" w14:textId="77777777" w:rsidR="00043833" w:rsidRPr="00867586" w:rsidRDefault="00317969" w:rsidP="006818AF">
      <w:r w:rsidRPr="00867586">
        <w:t>room into which he fell had a lofty ceiling</w:t>
      </w:r>
      <w:r w:rsidR="000E0546" w:rsidRPr="00867586">
        <w:t>;</w:t>
      </w:r>
      <w:r w:rsidRPr="00867586">
        <w:t xml:space="preserve"> it</w:t>
      </w:r>
    </w:p>
    <w:p w14:paraId="0A5DF2D9" w14:textId="77777777" w:rsidR="00043833" w:rsidRPr="00867586" w:rsidRDefault="00317969" w:rsidP="00C2770F">
      <w:r w:rsidRPr="00867586">
        <w:t>was the living-room of the family</w:t>
      </w:r>
      <w:r w:rsidR="00C2770F">
        <w:t xml:space="preserve">. </w:t>
      </w:r>
      <w:r w:rsidRPr="00867586">
        <w:t xml:space="preserve"> No one</w:t>
      </w:r>
    </w:p>
    <w:p w14:paraId="513A31D1" w14:textId="77777777" w:rsidR="00043833" w:rsidRPr="00867586" w:rsidRDefault="00317969" w:rsidP="006818AF">
      <w:r w:rsidRPr="00867586">
        <w:t>was in the room at the time, but, hearing his</w:t>
      </w:r>
    </w:p>
    <w:p w14:paraId="4096079A" w14:textId="77777777" w:rsidR="00043833" w:rsidRPr="00867586" w:rsidRDefault="00317969" w:rsidP="006818AF">
      <w:r w:rsidRPr="00867586">
        <w:t>cries, some of the family rushed in and found</w:t>
      </w:r>
    </w:p>
    <w:p w14:paraId="56AE6F44" w14:textId="77777777" w:rsidR="00043833" w:rsidRPr="00867586" w:rsidRDefault="00317969" w:rsidP="006818AF">
      <w:r w:rsidRPr="00867586">
        <w:t>him lying in a heap on the floor with the blood</w:t>
      </w:r>
    </w:p>
    <w:p w14:paraId="7CEF791D" w14:textId="77777777" w:rsidR="00043833" w:rsidRPr="00867586" w:rsidRDefault="00317969" w:rsidP="006818AF">
      <w:r w:rsidRPr="00867586">
        <w:t>pouring from his mouth</w:t>
      </w:r>
      <w:r w:rsidR="0096339E">
        <w:t xml:space="preserve">.  </w:t>
      </w:r>
      <w:r w:rsidRPr="00867586">
        <w:t>The Blessed Perfec-</w:t>
      </w:r>
    </w:p>
    <w:p w14:paraId="0A063F94" w14:textId="77777777" w:rsidR="00C2770F" w:rsidRDefault="00C2770F">
      <w:pPr>
        <w:widowControl/>
        <w:kinsoku/>
        <w:overflowPunct/>
        <w:textAlignment w:val="auto"/>
      </w:pPr>
      <w:r>
        <w:br w:type="page"/>
      </w:r>
    </w:p>
    <w:p w14:paraId="2CC1D5C7" w14:textId="77777777" w:rsidR="00043833" w:rsidRPr="00867586" w:rsidRDefault="00317969" w:rsidP="006818AF">
      <w:r w:rsidRPr="00867586">
        <w:lastRenderedPageBreak/>
        <w:t>tion, hearing the commotion, opened the door</w:t>
      </w:r>
    </w:p>
    <w:p w14:paraId="2332F1EF" w14:textId="77777777" w:rsidR="00043833" w:rsidRPr="00867586" w:rsidRDefault="00317969" w:rsidP="006818AF">
      <w:r w:rsidRPr="00867586">
        <w:t>of his room and looked out</w:t>
      </w:r>
      <w:r w:rsidR="0096339E">
        <w:t xml:space="preserve">.  </w:t>
      </w:r>
      <w:r w:rsidRPr="00867586">
        <w:t>When he saw</w:t>
      </w:r>
    </w:p>
    <w:p w14:paraId="747831F7" w14:textId="77777777" w:rsidR="00043833" w:rsidRPr="00867586" w:rsidRDefault="00317969" w:rsidP="006818AF">
      <w:r w:rsidRPr="00867586">
        <w:t>his son he turned back and re-entered his room,</w:t>
      </w:r>
    </w:p>
    <w:p w14:paraId="4221D042" w14:textId="77777777" w:rsidR="00043833" w:rsidRPr="00867586" w:rsidRDefault="00317969" w:rsidP="009C6161">
      <w:r w:rsidRPr="00867586">
        <w:t>saying</w:t>
      </w:r>
      <w:r w:rsidR="0096339E">
        <w:t xml:space="preserve">:  </w:t>
      </w:r>
      <w:r w:rsidR="00B64B0A">
        <w:t>‘</w:t>
      </w:r>
      <w:r w:rsidRPr="00867586">
        <w:t>Mahdy has gone</w:t>
      </w:r>
      <w:r w:rsidR="001E2653" w:rsidRPr="00867586">
        <w:t>!</w:t>
      </w:r>
      <w:r w:rsidR="009C6161">
        <w:t>’</w:t>
      </w:r>
    </w:p>
    <w:p w14:paraId="263F53A9" w14:textId="77777777" w:rsidR="00043833" w:rsidRPr="00867586" w:rsidRDefault="00C80DC8" w:rsidP="00C2770F">
      <w:pPr>
        <w:pStyle w:val="Text"/>
      </w:pPr>
      <w:r>
        <w:t>“</w:t>
      </w:r>
      <w:r w:rsidR="00317969" w:rsidRPr="00867586">
        <w:t>We took him up and laid him on his mat</w:t>
      </w:r>
    </w:p>
    <w:p w14:paraId="66795282" w14:textId="77777777" w:rsidR="00043833" w:rsidRPr="00867586" w:rsidRDefault="00317969" w:rsidP="006818AF">
      <w:r w:rsidRPr="00867586">
        <w:t>He was perfectly conscious</w:t>
      </w:r>
      <w:r w:rsidR="0096339E">
        <w:t xml:space="preserve">.  </w:t>
      </w:r>
      <w:r w:rsidRPr="00867586">
        <w:t>Later the Blessed</w:t>
      </w:r>
    </w:p>
    <w:p w14:paraId="575F3671" w14:textId="77777777" w:rsidR="00043833" w:rsidRPr="00867586" w:rsidRDefault="00317969" w:rsidP="006818AF">
      <w:r w:rsidRPr="00867586">
        <w:t>Perfection came and remained with him</w:t>
      </w:r>
      <w:r w:rsidR="0096339E">
        <w:t xml:space="preserve">.  </w:t>
      </w:r>
      <w:r w:rsidRPr="00867586">
        <w:t>The</w:t>
      </w:r>
    </w:p>
    <w:p w14:paraId="7AB8787F" w14:textId="77777777" w:rsidR="00043833" w:rsidRPr="00867586" w:rsidRDefault="00317969" w:rsidP="006818AF">
      <w:r w:rsidRPr="00867586">
        <w:t>physician was sent for</w:t>
      </w:r>
      <w:r w:rsidR="000E0546" w:rsidRPr="00867586">
        <w:t>;</w:t>
      </w:r>
      <w:r w:rsidRPr="00867586">
        <w:t xml:space="preserve"> he said that there was</w:t>
      </w:r>
    </w:p>
    <w:p w14:paraId="11F38C1D" w14:textId="77777777" w:rsidR="00043833" w:rsidRPr="00867586" w:rsidRDefault="00317969" w:rsidP="006818AF">
      <w:r w:rsidRPr="00867586">
        <w:t>no hope.</w:t>
      </w:r>
    </w:p>
    <w:p w14:paraId="4752DE45" w14:textId="77777777" w:rsidR="00043833" w:rsidRPr="00867586" w:rsidRDefault="00C80DC8" w:rsidP="00C2770F">
      <w:pPr>
        <w:pStyle w:val="Text"/>
      </w:pPr>
      <w:r>
        <w:t>“</w:t>
      </w:r>
      <w:r w:rsidR="00317969" w:rsidRPr="00867586">
        <w:t>My brother lived for about thirty hours.</w:t>
      </w:r>
    </w:p>
    <w:p w14:paraId="5125DD93" w14:textId="77777777" w:rsidR="00043833" w:rsidRPr="00867586" w:rsidRDefault="00317969" w:rsidP="006818AF">
      <w:r w:rsidRPr="00867586">
        <w:t>When he was about to pass away the Blessed</w:t>
      </w:r>
    </w:p>
    <w:p w14:paraId="34B22872" w14:textId="77777777" w:rsidR="00043833" w:rsidRPr="00867586" w:rsidRDefault="00317969" w:rsidP="00C2770F">
      <w:r w:rsidRPr="00867586">
        <w:t>Perfection said to him</w:t>
      </w:r>
      <w:r w:rsidR="0096339E">
        <w:t xml:space="preserve">:  </w:t>
      </w:r>
      <w:r w:rsidR="00B64B0A">
        <w:t>‘</w:t>
      </w:r>
      <w:r w:rsidRPr="00867586">
        <w:t>What do you desire</w:t>
      </w:r>
      <w:r w:rsidR="004C4EA6">
        <w:t>?</w:t>
      </w:r>
    </w:p>
    <w:p w14:paraId="31C6614D" w14:textId="77777777" w:rsidR="00043833" w:rsidRPr="00867586" w:rsidRDefault="00317969" w:rsidP="006818AF">
      <w:r w:rsidRPr="00867586">
        <w:t>Do you wish to live, or do you prefer to die</w:t>
      </w:r>
      <w:r w:rsidR="004C4EA6">
        <w:t>?</w:t>
      </w:r>
    </w:p>
    <w:p w14:paraId="228F902E" w14:textId="77777777" w:rsidR="00043833" w:rsidRPr="00867586" w:rsidRDefault="00317969" w:rsidP="006818AF">
      <w:r w:rsidRPr="00867586">
        <w:t>Tell me what you most wish for.</w:t>
      </w:r>
      <w:r w:rsidR="00B64B0A">
        <w:t>’</w:t>
      </w:r>
      <w:r w:rsidRPr="00867586">
        <w:t xml:space="preserve"> </w:t>
      </w:r>
      <w:r w:rsidR="00C2770F">
        <w:t xml:space="preserve"> </w:t>
      </w:r>
      <w:r w:rsidRPr="00867586">
        <w:t>My brother</w:t>
      </w:r>
    </w:p>
    <w:p w14:paraId="789AF9F1" w14:textId="77777777" w:rsidR="00043833" w:rsidRPr="00867586" w:rsidRDefault="00317969" w:rsidP="00C2770F">
      <w:r w:rsidRPr="00867586">
        <w:t>replied</w:t>
      </w:r>
      <w:r w:rsidR="0096339E">
        <w:t xml:space="preserve">:  </w:t>
      </w:r>
      <w:r w:rsidR="00C2770F">
        <w:t>‘</w:t>
      </w:r>
      <w:r w:rsidRPr="00867586">
        <w:t>I don</w:t>
      </w:r>
      <w:r w:rsidR="00B64B0A">
        <w:t>’</w:t>
      </w:r>
      <w:r w:rsidRPr="00867586">
        <w:t>t care to live</w:t>
      </w:r>
      <w:r w:rsidR="0096339E">
        <w:t xml:space="preserve">.  </w:t>
      </w:r>
      <w:r w:rsidRPr="00867586">
        <w:t>I have but one</w:t>
      </w:r>
    </w:p>
    <w:p w14:paraId="6C738C75" w14:textId="77777777" w:rsidR="00043833" w:rsidRPr="00867586" w:rsidRDefault="00317969" w:rsidP="006818AF">
      <w:r w:rsidRPr="00867586">
        <w:t>wish</w:t>
      </w:r>
      <w:r w:rsidR="0096339E">
        <w:t xml:space="preserve">.  </w:t>
      </w:r>
      <w:r w:rsidRPr="00867586">
        <w:t>I want the believers to be admitted to</w:t>
      </w:r>
    </w:p>
    <w:p w14:paraId="27E052BA" w14:textId="77777777" w:rsidR="00043833" w:rsidRPr="00867586" w:rsidRDefault="00317969" w:rsidP="006818AF">
      <w:r w:rsidRPr="00867586">
        <w:t>see their Lord</w:t>
      </w:r>
      <w:r w:rsidR="0096339E">
        <w:t xml:space="preserve">.  </w:t>
      </w:r>
      <w:r w:rsidRPr="00867586">
        <w:t>If you will promise me this,</w:t>
      </w:r>
    </w:p>
    <w:p w14:paraId="63D26489" w14:textId="77777777" w:rsidR="00043833" w:rsidRPr="00867586" w:rsidRDefault="00317969" w:rsidP="006818AF">
      <w:r w:rsidRPr="00867586">
        <w:t>it is all I ask.</w:t>
      </w:r>
      <w:r w:rsidR="00B64B0A">
        <w:t>’</w:t>
      </w:r>
      <w:r w:rsidRPr="00867586">
        <w:t xml:space="preserve"> </w:t>
      </w:r>
      <w:r w:rsidR="00C2770F">
        <w:t xml:space="preserve"> </w:t>
      </w:r>
      <w:r w:rsidRPr="00867586">
        <w:t>The Blessed Perfection told</w:t>
      </w:r>
    </w:p>
    <w:p w14:paraId="1967DA1A" w14:textId="77777777" w:rsidR="00043833" w:rsidRPr="00867586" w:rsidRDefault="00317969" w:rsidP="006818AF">
      <w:r w:rsidRPr="00867586">
        <w:t>him that it would be as he desired.</w:t>
      </w:r>
    </w:p>
    <w:p w14:paraId="4026D45D" w14:textId="77777777" w:rsidR="00043833" w:rsidRPr="00867586" w:rsidRDefault="00B64B0A" w:rsidP="00C2770F">
      <w:pPr>
        <w:pStyle w:val="Text"/>
      </w:pPr>
      <w:r>
        <w:t>“</w:t>
      </w:r>
      <w:r w:rsidR="00317969" w:rsidRPr="00867586">
        <w:t>So, after much patient suffering, my</w:t>
      </w:r>
    </w:p>
    <w:p w14:paraId="2CADC11D" w14:textId="77777777" w:rsidR="00043833" w:rsidRPr="00867586" w:rsidRDefault="00317969" w:rsidP="006818AF">
      <w:r w:rsidRPr="00867586">
        <w:t>brother</w:t>
      </w:r>
      <w:r w:rsidR="00B64B0A">
        <w:t>’</w:t>
      </w:r>
      <w:r w:rsidRPr="00867586">
        <w:t>s gentle spirit took its flight</w:t>
      </w:r>
      <w:r w:rsidR="0096339E">
        <w:t xml:space="preserve">.  </w:t>
      </w:r>
      <w:r w:rsidRPr="00867586">
        <w:t>As we</w:t>
      </w:r>
    </w:p>
    <w:p w14:paraId="20D63A66" w14:textId="77777777" w:rsidR="00043833" w:rsidRPr="00867586" w:rsidRDefault="00317969" w:rsidP="006818AF">
      <w:r w:rsidRPr="00867586">
        <w:t>could not leave the barracks, we could not</w:t>
      </w:r>
    </w:p>
    <w:p w14:paraId="558B0BC2" w14:textId="77777777" w:rsidR="00043833" w:rsidRPr="00867586" w:rsidRDefault="00317969" w:rsidP="006818AF">
      <w:r w:rsidRPr="00867586">
        <w:t>bury our dead</w:t>
      </w:r>
      <w:r w:rsidR="000E0546" w:rsidRPr="00867586">
        <w:t>;</w:t>
      </w:r>
      <w:r w:rsidRPr="00867586">
        <w:t xml:space="preserve"> nor had we the consolation of</w:t>
      </w:r>
    </w:p>
    <w:p w14:paraId="524EEDDD" w14:textId="77777777" w:rsidR="00043833" w:rsidRPr="00867586" w:rsidRDefault="00317969" w:rsidP="006818AF">
      <w:r w:rsidRPr="00867586">
        <w:t>feeling that we could provide for him through</w:t>
      </w:r>
    </w:p>
    <w:p w14:paraId="39080FB4" w14:textId="77777777" w:rsidR="00043833" w:rsidRPr="00867586" w:rsidRDefault="00317969" w:rsidP="006818AF">
      <w:r w:rsidRPr="00867586">
        <w:t>others the grateful final tribute of a proper and</w:t>
      </w:r>
    </w:p>
    <w:p w14:paraId="054F2CC2" w14:textId="77777777" w:rsidR="00043833" w:rsidRPr="00867586" w:rsidRDefault="00317969" w:rsidP="006818AF">
      <w:r w:rsidRPr="00867586">
        <w:t>fitting burial, as we had no means wherewith</w:t>
      </w:r>
    </w:p>
    <w:p w14:paraId="4974C313" w14:textId="77777777" w:rsidR="00043833" w:rsidRPr="00867586" w:rsidRDefault="00317969" w:rsidP="006818AF">
      <w:r w:rsidRPr="00867586">
        <w:t>even to purchase a coffin</w:t>
      </w:r>
      <w:r w:rsidR="0096339E">
        <w:t xml:space="preserve">.  </w:t>
      </w:r>
      <w:r w:rsidRPr="00867586">
        <w:t>After some con-</w:t>
      </w:r>
    </w:p>
    <w:p w14:paraId="1F6C9D60" w14:textId="77777777" w:rsidR="00043833" w:rsidRPr="00867586" w:rsidRDefault="00317969" w:rsidP="006818AF">
      <w:r w:rsidRPr="00867586">
        <w:t>sideration and consultation among ourselves,</w:t>
      </w:r>
    </w:p>
    <w:p w14:paraId="24DE2DD0" w14:textId="77777777" w:rsidR="00C2770F" w:rsidRDefault="00C2770F">
      <w:pPr>
        <w:widowControl/>
        <w:kinsoku/>
        <w:overflowPunct/>
        <w:textAlignment w:val="auto"/>
      </w:pPr>
      <w:r>
        <w:br w:type="page"/>
      </w:r>
    </w:p>
    <w:p w14:paraId="7A905867" w14:textId="77777777" w:rsidR="00043833" w:rsidRPr="00867586" w:rsidRDefault="00317969" w:rsidP="006818AF">
      <w:r w:rsidRPr="00867586">
        <w:lastRenderedPageBreak/>
        <w:t>finding that we had nothing to dispose of, and</w:t>
      </w:r>
    </w:p>
    <w:p w14:paraId="0E9C7170" w14:textId="77777777" w:rsidR="00043833" w:rsidRPr="00867586" w:rsidRDefault="00317969" w:rsidP="00C2770F">
      <w:r w:rsidRPr="00867586">
        <w:t>at a loss how to proceed, we told our Lord</w:t>
      </w:r>
      <w:r w:rsidR="00555835">
        <w:t>[</w:t>
      </w:r>
      <w:r w:rsidRPr="00867586">
        <w:t>1</w:t>
      </w:r>
      <w:r w:rsidR="00555835">
        <w:t>]</w:t>
      </w:r>
      <w:r w:rsidRPr="00867586">
        <w:t xml:space="preserve"> of</w:t>
      </w:r>
    </w:p>
    <w:p w14:paraId="22B89F7E" w14:textId="77777777" w:rsidR="00043833" w:rsidRPr="00867586" w:rsidRDefault="00317969" w:rsidP="006818AF">
      <w:r w:rsidRPr="00867586">
        <w:t>the sad situation</w:t>
      </w:r>
      <w:r w:rsidR="0096339E">
        <w:t xml:space="preserve">.  </w:t>
      </w:r>
      <w:r w:rsidRPr="00867586">
        <w:t>He replied that there was</w:t>
      </w:r>
    </w:p>
    <w:p w14:paraId="1FCB7B65" w14:textId="77777777" w:rsidR="00043833" w:rsidRPr="00867586" w:rsidRDefault="00317969" w:rsidP="00C2770F">
      <w:r w:rsidRPr="00867586">
        <w:t>a rug in his room which we could sel</w:t>
      </w:r>
      <w:r w:rsidR="00C2770F">
        <w:t xml:space="preserve">l. </w:t>
      </w:r>
      <w:r w:rsidRPr="00867586">
        <w:t xml:space="preserve"> At</w:t>
      </w:r>
    </w:p>
    <w:p w14:paraId="5C498444" w14:textId="77777777" w:rsidR="00043833" w:rsidRPr="00867586" w:rsidRDefault="00317969" w:rsidP="006818AF">
      <w:r w:rsidRPr="00867586">
        <w:t>first we demurred, for in taking his rug we</w:t>
      </w:r>
    </w:p>
    <w:p w14:paraId="0B6415D9" w14:textId="77777777" w:rsidR="00043833" w:rsidRPr="00867586" w:rsidRDefault="00317969" w:rsidP="006818AF">
      <w:r w:rsidRPr="00867586">
        <w:t>took the only comfort he had</w:t>
      </w:r>
      <w:r w:rsidR="000E0546" w:rsidRPr="00867586">
        <w:t>;</w:t>
      </w:r>
      <w:r w:rsidRPr="00867586">
        <w:t xml:space="preserve"> but he insisted</w:t>
      </w:r>
    </w:p>
    <w:p w14:paraId="19A6E3F3" w14:textId="77777777" w:rsidR="00043833" w:rsidRPr="00867586" w:rsidRDefault="00317969" w:rsidP="006818AF">
      <w:r w:rsidRPr="00867586">
        <w:t>and we sold it</w:t>
      </w:r>
      <w:r w:rsidR="00C2770F">
        <w:t xml:space="preserve">. </w:t>
      </w:r>
      <w:r w:rsidRPr="00867586">
        <w:t xml:space="preserve"> A coffin was then procured,</w:t>
      </w:r>
    </w:p>
    <w:p w14:paraId="3283AB02" w14:textId="77777777" w:rsidR="00043833" w:rsidRPr="00867586" w:rsidRDefault="00317969" w:rsidP="006818AF">
      <w:r w:rsidRPr="00867586">
        <w:t>and the remains of my deceased brother placed</w:t>
      </w:r>
    </w:p>
    <w:p w14:paraId="00443B61" w14:textId="77777777" w:rsidR="00043833" w:rsidRPr="00867586" w:rsidRDefault="00317969" w:rsidP="006818AF">
      <w:r w:rsidRPr="00867586">
        <w:t>in it</w:t>
      </w:r>
      <w:r w:rsidR="0096339E">
        <w:t xml:space="preserve">.  </w:t>
      </w:r>
      <w:r w:rsidRPr="00867586">
        <w:t>It was carried out by our jailors, and</w:t>
      </w:r>
    </w:p>
    <w:p w14:paraId="54A6AEEF" w14:textId="77777777" w:rsidR="00043833" w:rsidRPr="00867586" w:rsidRDefault="00317969" w:rsidP="006818AF">
      <w:r w:rsidRPr="00867586">
        <w:t>we did not even know whither it was taken.</w:t>
      </w:r>
    </w:p>
    <w:p w14:paraId="1991F798" w14:textId="77777777" w:rsidR="00043833" w:rsidRPr="00867586" w:rsidRDefault="00C80DC8" w:rsidP="00C2770F">
      <w:pPr>
        <w:pStyle w:val="Text"/>
      </w:pPr>
      <w:r>
        <w:t>“</w:t>
      </w:r>
      <w:r w:rsidR="00317969" w:rsidRPr="00867586">
        <w:t>The death of this youngest and favourite</w:t>
      </w:r>
    </w:p>
    <w:p w14:paraId="0FD4523F" w14:textId="77777777" w:rsidR="00043833" w:rsidRPr="00867586" w:rsidRDefault="00317969" w:rsidP="00C2770F">
      <w:r w:rsidRPr="00867586">
        <w:t>child</w:t>
      </w:r>
      <w:r w:rsidR="00C2770F">
        <w:t>—</w:t>
      </w:r>
      <w:r w:rsidRPr="00867586">
        <w:t>of a very gentle and sweet disposition</w:t>
      </w:r>
      <w:r w:rsidR="00C2770F">
        <w:t>—</w:t>
      </w:r>
    </w:p>
    <w:p w14:paraId="5F63EE10" w14:textId="77777777" w:rsidR="00043833" w:rsidRPr="00867586" w:rsidRDefault="00317969" w:rsidP="006818AF">
      <w:r w:rsidRPr="00867586">
        <w:t>nearly broke his mother</w:t>
      </w:r>
      <w:r w:rsidR="00B64B0A">
        <w:t>’</w:t>
      </w:r>
      <w:r w:rsidRPr="00867586">
        <w:t>s heart</w:t>
      </w:r>
      <w:r w:rsidR="0096339E">
        <w:t xml:space="preserve">.  </w:t>
      </w:r>
      <w:r w:rsidRPr="00867586">
        <w:t>We feared</w:t>
      </w:r>
    </w:p>
    <w:p w14:paraId="17B0B7FA" w14:textId="77777777" w:rsidR="00043833" w:rsidRPr="00867586" w:rsidRDefault="00317969" w:rsidP="006818AF">
      <w:r w:rsidRPr="00867586">
        <w:t>for her reason</w:t>
      </w:r>
      <w:r w:rsidR="0096339E">
        <w:t xml:space="preserve">.  </w:t>
      </w:r>
      <w:r w:rsidRPr="00867586">
        <w:t>When the Blessed Perfection</w:t>
      </w:r>
    </w:p>
    <w:p w14:paraId="718EB554" w14:textId="77777777" w:rsidR="00043833" w:rsidRPr="00867586" w:rsidRDefault="00317969" w:rsidP="006818AF">
      <w:r w:rsidRPr="00867586">
        <w:t>was told of the condition of his wife, he went</w:t>
      </w:r>
    </w:p>
    <w:p w14:paraId="0ACF4A9C" w14:textId="77777777" w:rsidR="00043833" w:rsidRPr="00867586" w:rsidRDefault="00317969" w:rsidP="00C2770F">
      <w:r w:rsidRPr="00867586">
        <w:t>to her and said</w:t>
      </w:r>
      <w:r w:rsidR="0096339E">
        <w:t xml:space="preserve">:  </w:t>
      </w:r>
      <w:r w:rsidR="00C2770F">
        <w:t>‘</w:t>
      </w:r>
      <w:r w:rsidRPr="00867586">
        <w:t>Your son has been taken by</w:t>
      </w:r>
    </w:p>
    <w:p w14:paraId="4D6DF626" w14:textId="77777777" w:rsidR="00043833" w:rsidRPr="00867586" w:rsidRDefault="00317969" w:rsidP="006818AF">
      <w:r w:rsidRPr="00867586">
        <w:t>God that His people might be freed</w:t>
      </w:r>
      <w:r w:rsidR="0096339E">
        <w:t xml:space="preserve">.  </w:t>
      </w:r>
      <w:r w:rsidRPr="00867586">
        <w:t>His life</w:t>
      </w:r>
    </w:p>
    <w:p w14:paraId="0E88E17B" w14:textId="77777777" w:rsidR="00043833" w:rsidRPr="00867586" w:rsidRDefault="00317969" w:rsidP="006818AF">
      <w:r w:rsidRPr="00867586">
        <w:t>was the ransom, and you should rejoice that</w:t>
      </w:r>
    </w:p>
    <w:p w14:paraId="343EDEB6" w14:textId="77777777" w:rsidR="00043833" w:rsidRPr="00867586" w:rsidRDefault="00317969" w:rsidP="006818AF">
      <w:r w:rsidRPr="00867586">
        <w:t>you had a son so dear to give to the cause of</w:t>
      </w:r>
    </w:p>
    <w:p w14:paraId="6AF2BA57" w14:textId="77777777" w:rsidR="00043833" w:rsidRPr="00867586" w:rsidRDefault="00317969" w:rsidP="00C2770F">
      <w:r w:rsidRPr="00867586">
        <w:t>God</w:t>
      </w:r>
      <w:r w:rsidR="00C2770F">
        <w:t xml:space="preserve">.’ </w:t>
      </w:r>
      <w:r w:rsidRPr="00867586">
        <w:t xml:space="preserve"> When our mother heard these words</w:t>
      </w:r>
    </w:p>
    <w:p w14:paraId="7CE38DB8" w14:textId="77777777" w:rsidR="00043833" w:rsidRPr="00867586" w:rsidRDefault="00317969" w:rsidP="006818AF">
      <w:r w:rsidRPr="00867586">
        <w:t>she seemed to rally, knelt, and kissed the</w:t>
      </w:r>
    </w:p>
    <w:p w14:paraId="40C0BE42" w14:textId="77777777" w:rsidR="00043833" w:rsidRPr="00867586" w:rsidRDefault="00317969" w:rsidP="006818AF">
      <w:r w:rsidRPr="00867586">
        <w:t>Blessed Perfection</w:t>
      </w:r>
      <w:r w:rsidR="00B64B0A">
        <w:t>’</w:t>
      </w:r>
      <w:r w:rsidRPr="00867586">
        <w:t>s hands, and thanked him</w:t>
      </w:r>
    </w:p>
    <w:p w14:paraId="3D4FD1E7" w14:textId="77777777" w:rsidR="00043833" w:rsidRPr="00867586" w:rsidRDefault="00317969" w:rsidP="006818AF">
      <w:r w:rsidRPr="00867586">
        <w:t>for what he had said</w:t>
      </w:r>
      <w:r w:rsidR="00C2770F">
        <w:t xml:space="preserve">. </w:t>
      </w:r>
      <w:r w:rsidRPr="00867586">
        <w:t xml:space="preserve"> After that she did not</w:t>
      </w:r>
    </w:p>
    <w:p w14:paraId="3A346249" w14:textId="77777777" w:rsidR="00043833" w:rsidRPr="00867586" w:rsidRDefault="00317969" w:rsidP="006818AF">
      <w:r w:rsidRPr="00867586">
        <w:t>shed a tear.</w:t>
      </w:r>
    </w:p>
    <w:p w14:paraId="06AB5C6C" w14:textId="77777777" w:rsidR="00043833" w:rsidRPr="00867586" w:rsidRDefault="00B64B0A" w:rsidP="00C2770F">
      <w:pPr>
        <w:pStyle w:val="Text"/>
      </w:pPr>
      <w:r>
        <w:t>“</w:t>
      </w:r>
      <w:r w:rsidR="00317969" w:rsidRPr="00867586">
        <w:t>I should perhaps here say a word about</w:t>
      </w:r>
    </w:p>
    <w:p w14:paraId="77053CCD" w14:textId="77777777" w:rsidR="00043833" w:rsidRPr="00867586" w:rsidRDefault="00317969" w:rsidP="006818AF">
      <w:r w:rsidRPr="00867586">
        <w:t>our relations, in the family, to the Blessed</w:t>
      </w:r>
    </w:p>
    <w:p w14:paraId="1EFA6CB3" w14:textId="77777777" w:rsidR="00043833" w:rsidRPr="00867586" w:rsidRDefault="00317969" w:rsidP="006818AF">
      <w:r w:rsidRPr="00867586">
        <w:t>Perfection</w:t>
      </w:r>
      <w:r w:rsidR="0096339E">
        <w:t xml:space="preserve">.  </w:t>
      </w:r>
      <w:r w:rsidRPr="00867586">
        <w:t>After his declaration we all re-</w:t>
      </w:r>
    </w:p>
    <w:p w14:paraId="0828DBFC" w14:textId="77777777" w:rsidR="00317969" w:rsidRPr="00867586" w:rsidRDefault="00317969" w:rsidP="006818AF"/>
    <w:p w14:paraId="228BF491" w14:textId="77777777" w:rsidR="00043833" w:rsidRPr="00555835" w:rsidRDefault="00C2770F" w:rsidP="00555835">
      <w:pPr>
        <w:pStyle w:val="Text"/>
        <w:rPr>
          <w:sz w:val="16"/>
          <w:szCs w:val="16"/>
        </w:rPr>
      </w:pPr>
      <w:r w:rsidRPr="00555835">
        <w:rPr>
          <w:sz w:val="16"/>
          <w:szCs w:val="16"/>
        </w:rPr>
        <w:t xml:space="preserve">1  </w:t>
      </w:r>
      <w:r w:rsidR="00B64B0A" w:rsidRPr="00555835">
        <w:rPr>
          <w:sz w:val="16"/>
          <w:szCs w:val="16"/>
        </w:rPr>
        <w:t>‘</w:t>
      </w:r>
      <w:r w:rsidR="00240974">
        <w:t>Bahá’u’lláh</w:t>
      </w:r>
      <w:r w:rsidRPr="00555835">
        <w:rPr>
          <w:sz w:val="16"/>
          <w:szCs w:val="16"/>
        </w:rPr>
        <w:t>.</w:t>
      </w:r>
    </w:p>
    <w:p w14:paraId="6E3223FB" w14:textId="77777777" w:rsidR="00C2770F" w:rsidRDefault="00C2770F">
      <w:pPr>
        <w:widowControl/>
        <w:kinsoku/>
        <w:overflowPunct/>
        <w:textAlignment w:val="auto"/>
      </w:pPr>
      <w:r>
        <w:br w:type="page"/>
      </w:r>
    </w:p>
    <w:p w14:paraId="149B5510" w14:textId="77777777" w:rsidR="00043833" w:rsidRPr="00867586" w:rsidRDefault="00317969" w:rsidP="006818AF">
      <w:r w:rsidRPr="00867586">
        <w:lastRenderedPageBreak/>
        <w:t>garded him as one far above us, and tacitly</w:t>
      </w:r>
    </w:p>
    <w:p w14:paraId="261B0A7A" w14:textId="77777777" w:rsidR="00043833" w:rsidRPr="00867586" w:rsidRDefault="00317969" w:rsidP="006818AF">
      <w:r w:rsidRPr="00867586">
        <w:t>gave him a corresponding position in our de-</w:t>
      </w:r>
    </w:p>
    <w:p w14:paraId="766D9E9E" w14:textId="77777777" w:rsidR="00043833" w:rsidRPr="00867586" w:rsidRDefault="00317969" w:rsidP="006818AF">
      <w:r w:rsidRPr="00867586">
        <w:t>meanour towards him</w:t>
      </w:r>
      <w:r w:rsidR="0096339E">
        <w:t xml:space="preserve">.  </w:t>
      </w:r>
      <w:r w:rsidRPr="00867586">
        <w:t>He was never called</w:t>
      </w:r>
    </w:p>
    <w:p w14:paraId="666B0B5B" w14:textId="77777777" w:rsidR="00043833" w:rsidRPr="00867586" w:rsidRDefault="00317969" w:rsidP="006818AF">
      <w:r w:rsidRPr="00867586">
        <w:t>upon to consider, or take part in, any worldly</w:t>
      </w:r>
    </w:p>
    <w:p w14:paraId="339F9AEB" w14:textId="77777777" w:rsidR="00043833" w:rsidRPr="00867586" w:rsidRDefault="00317969" w:rsidP="006818AF">
      <w:r w:rsidRPr="00867586">
        <w:t>matters</w:t>
      </w:r>
      <w:r w:rsidR="0096339E">
        <w:t xml:space="preserve">.  </w:t>
      </w:r>
      <w:r w:rsidRPr="00867586">
        <w:t>We felt no claim upon him because</w:t>
      </w:r>
    </w:p>
    <w:p w14:paraId="0D0702B0" w14:textId="77777777" w:rsidR="00043833" w:rsidRPr="00867586" w:rsidRDefault="00317969" w:rsidP="00555835">
      <w:r w:rsidRPr="00867586">
        <w:t>of family relationship</w:t>
      </w:r>
      <w:r w:rsidR="00555835">
        <w:t>—</w:t>
      </w:r>
      <w:r w:rsidRPr="00867586">
        <w:t>no more than that of</w:t>
      </w:r>
    </w:p>
    <w:p w14:paraId="60FEE131" w14:textId="77777777" w:rsidR="00043833" w:rsidRPr="00867586" w:rsidRDefault="00317969" w:rsidP="006818AF">
      <w:r w:rsidRPr="00867586">
        <w:t>his other followers</w:t>
      </w:r>
      <w:r w:rsidR="0096339E">
        <w:t xml:space="preserve">.  </w:t>
      </w:r>
      <w:r w:rsidRPr="00867586">
        <w:t>When we had but two</w:t>
      </w:r>
    </w:p>
    <w:p w14:paraId="2D120B0A" w14:textId="77777777" w:rsidR="00043833" w:rsidRPr="00867586" w:rsidRDefault="00317969" w:rsidP="006818AF">
      <w:r w:rsidRPr="00867586">
        <w:t>rooms for all, one was set apart for him</w:t>
      </w:r>
      <w:r w:rsidR="0096339E">
        <w:t xml:space="preserve">.  </w:t>
      </w:r>
      <w:r w:rsidRPr="00867586">
        <w:t>The</w:t>
      </w:r>
    </w:p>
    <w:p w14:paraId="283E4A3D" w14:textId="77777777" w:rsidR="00043833" w:rsidRPr="00867586" w:rsidRDefault="00317969" w:rsidP="006818AF">
      <w:r w:rsidRPr="00867586">
        <w:t>best of everything was always given to him</w:t>
      </w:r>
    </w:p>
    <w:p w14:paraId="78B2C433" w14:textId="77777777" w:rsidR="00043833" w:rsidRPr="00867586" w:rsidRDefault="00317969" w:rsidP="006818AF">
      <w:r w:rsidRPr="00867586">
        <w:t>he would take it and then return it to us and</w:t>
      </w:r>
    </w:p>
    <w:p w14:paraId="7D1DC1A6" w14:textId="77777777" w:rsidR="00043833" w:rsidRPr="00867586" w:rsidRDefault="00317969" w:rsidP="006818AF">
      <w:r w:rsidRPr="00867586">
        <w:t>do without</w:t>
      </w:r>
      <w:r w:rsidR="0096339E">
        <w:t xml:space="preserve">.  </w:t>
      </w:r>
      <w:r w:rsidRPr="00867586">
        <w:t>He slept upon the floor because</w:t>
      </w:r>
    </w:p>
    <w:p w14:paraId="799AF782" w14:textId="77777777" w:rsidR="00043833" w:rsidRPr="00867586" w:rsidRDefault="00317969" w:rsidP="006818AF">
      <w:r w:rsidRPr="00867586">
        <w:t>his people had no beds, although he would</w:t>
      </w:r>
    </w:p>
    <w:p w14:paraId="49164052" w14:textId="77777777" w:rsidR="00043833" w:rsidRPr="00867586" w:rsidRDefault="00317969" w:rsidP="006818AF">
      <w:r w:rsidRPr="00867586">
        <w:t>have been furnished one had he wished it.</w:t>
      </w:r>
    </w:p>
    <w:p w14:paraId="75AE5AA2" w14:textId="77777777" w:rsidR="00043833" w:rsidRPr="00867586" w:rsidRDefault="00C80DC8" w:rsidP="00AD3D27">
      <w:pPr>
        <w:pStyle w:val="Text"/>
      </w:pPr>
      <w:r>
        <w:t>“</w:t>
      </w:r>
      <w:r w:rsidR="00317969" w:rsidRPr="00867586">
        <w:t>Some time after the death of his son, the</w:t>
      </w:r>
    </w:p>
    <w:p w14:paraId="3CD7F8AE" w14:textId="77777777" w:rsidR="00043833" w:rsidRPr="00867586" w:rsidRDefault="00317969" w:rsidP="006818AF">
      <w:r w:rsidRPr="00867586">
        <w:t>Blessed Perfection (who, as I have said, usu-</w:t>
      </w:r>
    </w:p>
    <w:p w14:paraId="446C0068" w14:textId="77777777" w:rsidR="00043833" w:rsidRPr="00867586" w:rsidRDefault="00317969" w:rsidP="006818AF">
      <w:r w:rsidRPr="00867586">
        <w:t>ally never attended to affairs, these being all</w:t>
      </w:r>
    </w:p>
    <w:p w14:paraId="7E585D69" w14:textId="77777777" w:rsidR="00043833" w:rsidRPr="00867586" w:rsidRDefault="00317969" w:rsidP="006818AF">
      <w:r w:rsidRPr="00867586">
        <w:t>left to my brother) expressed a wish to have</w:t>
      </w:r>
    </w:p>
    <w:p w14:paraId="1F0477DD" w14:textId="77777777" w:rsidR="00043833" w:rsidRPr="00867586" w:rsidRDefault="00317969" w:rsidP="006818AF">
      <w:r w:rsidRPr="00867586">
        <w:t>an interview with the Governor</w:t>
      </w:r>
      <w:r w:rsidR="0096339E">
        <w:t xml:space="preserve">.  </w:t>
      </w:r>
      <w:r w:rsidRPr="00867586">
        <w:t>Meanwhile</w:t>
      </w:r>
    </w:p>
    <w:p w14:paraId="0977105C" w14:textId="77777777" w:rsidR="00043833" w:rsidRPr="00867586" w:rsidRDefault="00317969" w:rsidP="006818AF">
      <w:r w:rsidRPr="00867586">
        <w:t>my brother</w:t>
      </w:r>
      <w:r w:rsidR="00B64B0A">
        <w:t>’</w:t>
      </w:r>
      <w:r w:rsidRPr="00867586">
        <w:t>s dying prayer, that the believers</w:t>
      </w:r>
    </w:p>
    <w:p w14:paraId="37BB604E" w14:textId="77777777" w:rsidR="00043833" w:rsidRPr="00867586" w:rsidRDefault="00317969" w:rsidP="006818AF">
      <w:r w:rsidRPr="00867586">
        <w:t>might be permitted to visit their Lord, having</w:t>
      </w:r>
    </w:p>
    <w:p w14:paraId="2A6A63BC" w14:textId="77777777" w:rsidR="00043833" w:rsidRPr="00867586" w:rsidRDefault="00317969" w:rsidP="006818AF">
      <w:r w:rsidRPr="00867586">
        <w:t>been overheard by a soldier who was present</w:t>
      </w:r>
    </w:p>
    <w:p w14:paraId="4E80DD24" w14:textId="77777777" w:rsidR="00043833" w:rsidRPr="00867586" w:rsidRDefault="00317969" w:rsidP="006818AF">
      <w:r w:rsidRPr="00867586">
        <w:t>at the time and by him repeated to the officer</w:t>
      </w:r>
    </w:p>
    <w:p w14:paraId="40B0909C" w14:textId="77777777" w:rsidR="00043833" w:rsidRPr="00867586" w:rsidRDefault="00317969" w:rsidP="006818AF">
      <w:r w:rsidRPr="00867586">
        <w:t>in charge, had come to the ears of the Gov-</w:t>
      </w:r>
    </w:p>
    <w:p w14:paraId="50A8850A" w14:textId="77777777" w:rsidR="00043833" w:rsidRPr="00867586" w:rsidRDefault="00317969" w:rsidP="006818AF">
      <w:r w:rsidRPr="00867586">
        <w:t>ernor</w:t>
      </w:r>
      <w:r w:rsidR="0096339E">
        <w:t xml:space="preserve">.  </w:t>
      </w:r>
      <w:r w:rsidRPr="00867586">
        <w:t>Very possibly it had touched him and</w:t>
      </w:r>
    </w:p>
    <w:p w14:paraId="6C04BEB3" w14:textId="77777777" w:rsidR="00043833" w:rsidRPr="00867586" w:rsidRDefault="00317969" w:rsidP="006818AF">
      <w:r w:rsidRPr="00867586">
        <w:t>now influenced him to accede to the Blessed</w:t>
      </w:r>
    </w:p>
    <w:p w14:paraId="0D14D2B7" w14:textId="77777777" w:rsidR="00043833" w:rsidRPr="00867586" w:rsidRDefault="00317969" w:rsidP="006818AF">
      <w:r w:rsidRPr="00867586">
        <w:t>Perfection</w:t>
      </w:r>
      <w:r w:rsidR="00B64B0A">
        <w:t>’</w:t>
      </w:r>
      <w:r w:rsidRPr="00867586">
        <w:t>s request for an interview</w:t>
      </w:r>
      <w:r w:rsidR="000E0546" w:rsidRPr="00867586">
        <w:t>;</w:t>
      </w:r>
      <w:r w:rsidRPr="00867586">
        <w:t xml:space="preserve"> at all</w:t>
      </w:r>
    </w:p>
    <w:p w14:paraId="72E4695B" w14:textId="77777777" w:rsidR="00043833" w:rsidRPr="00867586" w:rsidRDefault="00317969" w:rsidP="006818AF">
      <w:r w:rsidRPr="00867586">
        <w:t>events the request was granted, and the Blessed</w:t>
      </w:r>
    </w:p>
    <w:p w14:paraId="3FAAAEB6" w14:textId="77777777" w:rsidR="00043833" w:rsidRPr="00867586" w:rsidRDefault="00317969" w:rsidP="006818AF">
      <w:r w:rsidRPr="00867586">
        <w:t>Perfection met the Governor in council with</w:t>
      </w:r>
    </w:p>
    <w:p w14:paraId="11FD501D" w14:textId="77777777" w:rsidR="00AD3D27" w:rsidRDefault="00AD3D27">
      <w:pPr>
        <w:widowControl/>
        <w:kinsoku/>
        <w:overflowPunct/>
        <w:textAlignment w:val="auto"/>
      </w:pPr>
      <w:r>
        <w:br w:type="page"/>
      </w:r>
    </w:p>
    <w:p w14:paraId="3DF733C3" w14:textId="77777777" w:rsidR="00043833" w:rsidRPr="00867586" w:rsidRDefault="00317969" w:rsidP="006818AF">
      <w:r w:rsidRPr="00867586">
        <w:lastRenderedPageBreak/>
        <w:t>his officers</w:t>
      </w:r>
      <w:r w:rsidR="0096339E">
        <w:t xml:space="preserve">.  </w:t>
      </w:r>
      <w:r w:rsidRPr="00867586">
        <w:t>He then addressed them on the</w:t>
      </w:r>
    </w:p>
    <w:p w14:paraId="4F89A7C4" w14:textId="77777777" w:rsidR="00043833" w:rsidRPr="00867586" w:rsidRDefault="00317969" w:rsidP="006818AF">
      <w:r w:rsidRPr="00867586">
        <w:t>subject of his separation from his followers</w:t>
      </w:r>
    </w:p>
    <w:p w14:paraId="6EF5E191" w14:textId="77777777" w:rsidR="00043833" w:rsidRPr="00867586" w:rsidRDefault="00317969" w:rsidP="006818AF">
      <w:r w:rsidRPr="00867586">
        <w:t>and of their great sorrow and distress occa-</w:t>
      </w:r>
    </w:p>
    <w:p w14:paraId="69DB6FEF" w14:textId="77777777" w:rsidR="00043833" w:rsidRPr="00867586" w:rsidRDefault="00317969" w:rsidP="006818AF">
      <w:r w:rsidRPr="00867586">
        <w:t>sioned by it, reminding them of his deceased</w:t>
      </w:r>
    </w:p>
    <w:p w14:paraId="22621232" w14:textId="77777777" w:rsidR="00043833" w:rsidRPr="00867586" w:rsidRDefault="00317969" w:rsidP="006818AF">
      <w:r w:rsidRPr="00867586">
        <w:t>son</w:t>
      </w:r>
      <w:r w:rsidR="00B64B0A">
        <w:t>’</w:t>
      </w:r>
      <w:r w:rsidRPr="00867586">
        <w:t>s dying petition, and speaking with such</w:t>
      </w:r>
    </w:p>
    <w:p w14:paraId="2760D0FF" w14:textId="77777777" w:rsidR="00043833" w:rsidRPr="00867586" w:rsidRDefault="00317969" w:rsidP="006818AF">
      <w:r w:rsidRPr="00867586">
        <w:t>eloquence and power that the Governor was</w:t>
      </w:r>
    </w:p>
    <w:p w14:paraId="483E8F64" w14:textId="77777777" w:rsidR="00043833" w:rsidRPr="00867586" w:rsidRDefault="00317969" w:rsidP="006818AF">
      <w:r w:rsidRPr="00867586">
        <w:t>moved to grant his appeal.</w:t>
      </w:r>
    </w:p>
    <w:p w14:paraId="230FD77B" w14:textId="77777777" w:rsidR="00043833" w:rsidRPr="00867586" w:rsidRDefault="00B64B0A" w:rsidP="00AD3D27">
      <w:pPr>
        <w:pStyle w:val="Text"/>
      </w:pPr>
      <w:r>
        <w:t>“</w:t>
      </w:r>
      <w:r w:rsidR="00317969" w:rsidRPr="00867586">
        <w:t xml:space="preserve">We were, </w:t>
      </w:r>
      <w:r w:rsidR="00AD3D27">
        <w:t>i</w:t>
      </w:r>
      <w:r w:rsidR="00317969" w:rsidRPr="00867586">
        <w:t>n consequence, removed from</w:t>
      </w:r>
    </w:p>
    <w:p w14:paraId="31CA4F98" w14:textId="77777777" w:rsidR="00043833" w:rsidRPr="00867586" w:rsidRDefault="00317969" w:rsidP="006818AF">
      <w:r w:rsidRPr="00867586">
        <w:t>the barracks and given a comfortable house</w:t>
      </w:r>
    </w:p>
    <w:p w14:paraId="395C3FC1" w14:textId="77777777" w:rsidR="00043833" w:rsidRPr="00867586" w:rsidRDefault="00317969" w:rsidP="006818AF">
      <w:r w:rsidRPr="00867586">
        <w:t>with three rooms and a court</w:t>
      </w:r>
      <w:r w:rsidR="0096339E">
        <w:t xml:space="preserve">.  </w:t>
      </w:r>
      <w:r w:rsidRPr="00867586">
        <w:t>Our people,</w:t>
      </w:r>
    </w:p>
    <w:p w14:paraId="2306982C" w14:textId="77777777" w:rsidR="00043833" w:rsidRPr="00867586" w:rsidRDefault="00317969" w:rsidP="006818AF">
      <w:r w:rsidRPr="00867586">
        <w:t>and also our family, were permitted to go at</w:t>
      </w:r>
    </w:p>
    <w:p w14:paraId="4F088748" w14:textId="77777777" w:rsidR="00043833" w:rsidRPr="00867586" w:rsidRDefault="00317969" w:rsidP="006818AF">
      <w:r w:rsidRPr="00867586">
        <w:t>large in the city, and whoever wished could</w:t>
      </w:r>
    </w:p>
    <w:p w14:paraId="153AB0F2" w14:textId="77777777" w:rsidR="00043833" w:rsidRPr="00867586" w:rsidRDefault="00317969" w:rsidP="006818AF">
      <w:r w:rsidRPr="00867586">
        <w:t>visit us</w:t>
      </w:r>
      <w:r w:rsidR="000E0546" w:rsidRPr="00867586">
        <w:t>;</w:t>
      </w:r>
      <w:r w:rsidRPr="00867586">
        <w:t xml:space="preserve"> but my father was required to remain</w:t>
      </w:r>
    </w:p>
    <w:p w14:paraId="07A2FAF3" w14:textId="77777777" w:rsidR="00043833" w:rsidRPr="00867586" w:rsidRDefault="00317969" w:rsidP="006818AF">
      <w:r w:rsidRPr="00867586">
        <w:t>within the house.</w:t>
      </w:r>
      <w:r w:rsidR="00B64B0A">
        <w:t>”</w:t>
      </w:r>
    </w:p>
    <w:p w14:paraId="1281F740" w14:textId="77777777" w:rsidR="00043833" w:rsidRPr="00867586" w:rsidRDefault="00317969" w:rsidP="00AD3D27">
      <w:pPr>
        <w:pStyle w:val="Text"/>
      </w:pPr>
      <w:r w:rsidRPr="00867586">
        <w:t>Just here I wish to interrupt the narrative</w:t>
      </w:r>
    </w:p>
    <w:p w14:paraId="1EF703DB" w14:textId="77777777" w:rsidR="00043833" w:rsidRPr="00867586" w:rsidRDefault="00317969" w:rsidP="006818AF">
      <w:r w:rsidRPr="00867586">
        <w:t>in order to call attention to what seems to me</w:t>
      </w:r>
    </w:p>
    <w:p w14:paraId="055BA57B" w14:textId="77777777" w:rsidR="00043833" w:rsidRPr="00867586" w:rsidRDefault="00317969" w:rsidP="006818AF">
      <w:r w:rsidRPr="00867586">
        <w:t>a very remarkable fact</w:t>
      </w:r>
      <w:r w:rsidR="0096339E">
        <w:t xml:space="preserve">.  </w:t>
      </w:r>
      <w:r w:rsidRPr="00867586">
        <w:t>Notwithstanding this</w:t>
      </w:r>
    </w:p>
    <w:p w14:paraId="27E806A6" w14:textId="77777777" w:rsidR="00043833" w:rsidRPr="00867586" w:rsidRDefault="00317969" w:rsidP="006818AF">
      <w:r w:rsidRPr="00867586">
        <w:t>interminable catalogue of the extreme and al-</w:t>
      </w:r>
    </w:p>
    <w:p w14:paraId="0B53D32B" w14:textId="77777777" w:rsidR="00043833" w:rsidRPr="00867586" w:rsidRDefault="00317969" w:rsidP="006818AF">
      <w:r w:rsidRPr="00867586">
        <w:t>most incredible sufferings and privations which</w:t>
      </w:r>
    </w:p>
    <w:p w14:paraId="29D8C953" w14:textId="77777777" w:rsidR="00043833" w:rsidRPr="00867586" w:rsidRDefault="00317969" w:rsidP="006818AF">
      <w:r w:rsidRPr="00867586">
        <w:t>this heroic band of men and women have en-</w:t>
      </w:r>
    </w:p>
    <w:p w14:paraId="7CB05189" w14:textId="77777777" w:rsidR="00043833" w:rsidRPr="00867586" w:rsidRDefault="00317969" w:rsidP="00AD3D27">
      <w:r w:rsidRPr="00867586">
        <w:t>dured</w:t>
      </w:r>
      <w:r w:rsidR="00AD3D27">
        <w:t>—</w:t>
      </w:r>
      <w:r w:rsidRPr="00867586">
        <w:t>more terrible than many martyrdoms</w:t>
      </w:r>
    </w:p>
    <w:p w14:paraId="1334F38D" w14:textId="77777777" w:rsidR="00043833" w:rsidRPr="00867586" w:rsidRDefault="00AD3D27" w:rsidP="006818AF">
      <w:r>
        <w:t>—</w:t>
      </w:r>
      <w:r w:rsidR="00317969" w:rsidRPr="00867586">
        <w:t>there is not a trace of resentment or bit-</w:t>
      </w:r>
    </w:p>
    <w:p w14:paraId="71702895" w14:textId="77777777" w:rsidR="00043833" w:rsidRPr="00867586" w:rsidRDefault="00317969" w:rsidP="006818AF">
      <w:r w:rsidRPr="00867586">
        <w:t>terness to be observed amongst them</w:t>
      </w:r>
      <w:r w:rsidR="0096339E">
        <w:t xml:space="preserve">.  </w:t>
      </w:r>
      <w:r w:rsidRPr="00867586">
        <w:t>One</w:t>
      </w:r>
    </w:p>
    <w:p w14:paraId="76D1DD74" w14:textId="77777777" w:rsidR="00043833" w:rsidRPr="00867586" w:rsidRDefault="00317969" w:rsidP="006818AF">
      <w:r w:rsidRPr="00867586">
        <w:t>would suppose that they were the most for-</w:t>
      </w:r>
    </w:p>
    <w:p w14:paraId="6C29989C" w14:textId="77777777" w:rsidR="00043833" w:rsidRPr="00867586" w:rsidRDefault="00317969" w:rsidP="006818AF">
      <w:r w:rsidRPr="00867586">
        <w:t>tunate of the people among whom they live,</w:t>
      </w:r>
    </w:p>
    <w:p w14:paraId="12D0810D" w14:textId="77777777" w:rsidR="00043833" w:rsidRPr="00867586" w:rsidRDefault="00317969" w:rsidP="006818AF">
      <w:r w:rsidRPr="00867586">
        <w:t>as, indeed, they do certainly consider them-</w:t>
      </w:r>
    </w:p>
    <w:p w14:paraId="63F3843F" w14:textId="77777777" w:rsidR="00043833" w:rsidRPr="00867586" w:rsidRDefault="00317969" w:rsidP="006818AF">
      <w:r w:rsidRPr="00867586">
        <w:t>selves, in that they have always been permitted</w:t>
      </w:r>
    </w:p>
    <w:p w14:paraId="10254B64" w14:textId="77777777" w:rsidR="00043833" w:rsidRPr="00867586" w:rsidRDefault="00317969" w:rsidP="006818AF">
      <w:r w:rsidRPr="00867586">
        <w:t>to live near their beloved Lord, beside which</w:t>
      </w:r>
    </w:p>
    <w:p w14:paraId="01CA0164" w14:textId="77777777" w:rsidR="00AD3D27" w:rsidRDefault="00AD3D27">
      <w:pPr>
        <w:widowControl/>
        <w:kinsoku/>
        <w:overflowPunct/>
        <w:textAlignment w:val="auto"/>
      </w:pPr>
      <w:r>
        <w:br w:type="page"/>
      </w:r>
    </w:p>
    <w:p w14:paraId="3DA4066F" w14:textId="77777777" w:rsidR="00043833" w:rsidRPr="00867586" w:rsidRDefault="00317969" w:rsidP="006818AF">
      <w:r w:rsidRPr="00867586">
        <w:lastRenderedPageBreak/>
        <w:t>they count their sufferings as nothing</w:t>
      </w:r>
      <w:r w:rsidR="0096339E">
        <w:t xml:space="preserve">.  </w:t>
      </w:r>
      <w:r w:rsidRPr="00867586">
        <w:t>They</w:t>
      </w:r>
    </w:p>
    <w:p w14:paraId="5897B780" w14:textId="77777777" w:rsidR="00043833" w:rsidRPr="00867586" w:rsidRDefault="00317969" w:rsidP="006818AF">
      <w:r w:rsidRPr="00867586">
        <w:t>well know that those having their own motives</w:t>
      </w:r>
    </w:p>
    <w:p w14:paraId="4F679EE9" w14:textId="77777777" w:rsidR="00043833" w:rsidRPr="00867586" w:rsidRDefault="00317969" w:rsidP="006818AF">
      <w:r w:rsidRPr="00867586">
        <w:t>for maligning them have persistently misled</w:t>
      </w:r>
    </w:p>
    <w:p w14:paraId="554842AF" w14:textId="77777777" w:rsidR="00043833" w:rsidRPr="00867586" w:rsidRDefault="00317969" w:rsidP="006818AF">
      <w:r w:rsidRPr="00867586">
        <w:t>the Sultan</w:t>
      </w:r>
      <w:r w:rsidR="00B64B0A">
        <w:t>’</w:t>
      </w:r>
      <w:r w:rsidRPr="00867586">
        <w:t>s advisers as to their real charac-</w:t>
      </w:r>
    </w:p>
    <w:p w14:paraId="50331EF2" w14:textId="77777777" w:rsidR="00043833" w:rsidRPr="00867586" w:rsidRDefault="00317969" w:rsidP="006818AF">
      <w:r w:rsidRPr="00867586">
        <w:t>ter and purposes; and that their implacable</w:t>
      </w:r>
    </w:p>
    <w:p w14:paraId="54370EEB" w14:textId="77777777" w:rsidR="00043833" w:rsidRPr="00867586" w:rsidRDefault="00317969" w:rsidP="006818AF">
      <w:r w:rsidRPr="00867586">
        <w:t>enemies have been, not the authorities of the</w:t>
      </w:r>
    </w:p>
    <w:p w14:paraId="5F442184" w14:textId="77777777" w:rsidR="00043833" w:rsidRPr="00867586" w:rsidRDefault="00317969" w:rsidP="006818AF">
      <w:r w:rsidRPr="00867586">
        <w:t>state, but those allied to them both by na-</w:t>
      </w:r>
    </w:p>
    <w:p w14:paraId="53C69E1E" w14:textId="77777777" w:rsidR="00043833" w:rsidRPr="00867586" w:rsidRDefault="00317969" w:rsidP="006818AF">
      <w:r w:rsidRPr="00867586">
        <w:t>tionality and close ties of family relationship.</w:t>
      </w:r>
    </w:p>
    <w:p w14:paraId="05ACC496" w14:textId="77777777" w:rsidR="00043833" w:rsidRPr="00867586" w:rsidRDefault="00317969" w:rsidP="006818AF">
      <w:r w:rsidRPr="00867586">
        <w:t>Except as these have interfered and caused</w:t>
      </w:r>
    </w:p>
    <w:p w14:paraId="4FFE603E" w14:textId="77777777" w:rsidR="00043833" w:rsidRPr="00867586" w:rsidRDefault="00317969" w:rsidP="006818AF">
      <w:r w:rsidRPr="00867586">
        <w:t>prejudice and trouble, they consider their treat-</w:t>
      </w:r>
    </w:p>
    <w:p w14:paraId="6CBF1BBD" w14:textId="77777777" w:rsidR="00043833" w:rsidRPr="00867586" w:rsidRDefault="00317969" w:rsidP="006818AF">
      <w:r w:rsidRPr="00867586">
        <w:t>ment by the government humane and even</w:t>
      </w:r>
    </w:p>
    <w:p w14:paraId="7A980D1B" w14:textId="77777777" w:rsidR="00043833" w:rsidRPr="00867586" w:rsidRDefault="00317969" w:rsidP="006818AF">
      <w:r w:rsidRPr="00867586">
        <w:t>kind</w:t>
      </w:r>
      <w:r w:rsidR="0096339E">
        <w:t xml:space="preserve">.  </w:t>
      </w:r>
      <w:r w:rsidRPr="00867586">
        <w:t>Moreover, they recognise the fact that</w:t>
      </w:r>
    </w:p>
    <w:p w14:paraId="363BB0C8" w14:textId="77777777" w:rsidR="00043833" w:rsidRPr="00867586" w:rsidRDefault="00317969" w:rsidP="006818AF">
      <w:r w:rsidRPr="00867586">
        <w:t>the deplorable attack upon the life of the Shah</w:t>
      </w:r>
    </w:p>
    <w:p w14:paraId="2AF9B8C2" w14:textId="77777777" w:rsidR="00043833" w:rsidRPr="00867586" w:rsidRDefault="00317969" w:rsidP="006818AF">
      <w:r w:rsidRPr="00867586">
        <w:t>of Persia, while in no sense their fault, has been</w:t>
      </w:r>
    </w:p>
    <w:p w14:paraId="4931A49F" w14:textId="77777777" w:rsidR="00043833" w:rsidRPr="00867586" w:rsidRDefault="00317969" w:rsidP="006818AF">
      <w:r w:rsidRPr="00867586">
        <w:t>inevitably their misfortune, rationally explain-</w:t>
      </w:r>
    </w:p>
    <w:p w14:paraId="10853FCE" w14:textId="77777777" w:rsidR="00043833" w:rsidRPr="00867586" w:rsidRDefault="00317969" w:rsidP="006818AF">
      <w:r w:rsidRPr="00867586">
        <w:t>ing much of the suspicion and harsh treatment</w:t>
      </w:r>
    </w:p>
    <w:p w14:paraId="62ED85B8" w14:textId="77777777" w:rsidR="00043833" w:rsidRPr="00867586" w:rsidRDefault="00317969" w:rsidP="006818AF">
      <w:r w:rsidRPr="00867586">
        <w:t>to which they have been subjected.</w:t>
      </w:r>
    </w:p>
    <w:p w14:paraId="4D2FD369" w14:textId="77777777" w:rsidR="00043833" w:rsidRPr="00867586" w:rsidRDefault="00317969" w:rsidP="00AD3D27">
      <w:pPr>
        <w:pStyle w:val="Text"/>
      </w:pPr>
      <w:r w:rsidRPr="00867586">
        <w:t>When all is fairly considered, it must be ac-</w:t>
      </w:r>
    </w:p>
    <w:p w14:paraId="3ECE4EBE" w14:textId="77777777" w:rsidR="00043833" w:rsidRPr="00867586" w:rsidRDefault="00317969" w:rsidP="006818AF">
      <w:r w:rsidRPr="00867586">
        <w:t>knowledged that the Sultan is fair and liberal</w:t>
      </w:r>
    </w:p>
    <w:p w14:paraId="0BAFA292" w14:textId="77777777" w:rsidR="00043833" w:rsidRPr="00867586" w:rsidRDefault="00317969" w:rsidP="006818AF">
      <w:r w:rsidRPr="00867586">
        <w:t>in the treatment of religious opinions, provided</w:t>
      </w:r>
    </w:p>
    <w:p w14:paraId="6BFC82D1" w14:textId="77777777" w:rsidR="00043833" w:rsidRPr="00867586" w:rsidRDefault="00317969" w:rsidP="006818AF">
      <w:r w:rsidRPr="00867586">
        <w:t>that these opinions are not used as a shield for</w:t>
      </w:r>
    </w:p>
    <w:p w14:paraId="51338C94" w14:textId="77777777" w:rsidR="00043833" w:rsidRPr="00867586" w:rsidRDefault="00317969" w:rsidP="006818AF">
      <w:r w:rsidRPr="00867586">
        <w:t>hostile political purposes and intrigues</w:t>
      </w:r>
      <w:r w:rsidR="0096339E">
        <w:t xml:space="preserve">.  </w:t>
      </w:r>
      <w:r w:rsidRPr="00867586">
        <w:t>Men</w:t>
      </w:r>
    </w:p>
    <w:p w14:paraId="41A4DEF6" w14:textId="77777777" w:rsidR="00043833" w:rsidRPr="00867586" w:rsidRDefault="00317969" w:rsidP="006818AF">
      <w:r w:rsidRPr="00867586">
        <w:t>of many various faiths dwell together in peace,</w:t>
      </w:r>
    </w:p>
    <w:p w14:paraId="6D0A4AFF" w14:textId="77777777" w:rsidR="00043833" w:rsidRPr="00867586" w:rsidRDefault="00317969" w:rsidP="006818AF">
      <w:r w:rsidRPr="00867586">
        <w:t>harmony, and contentment in all parts of his</w:t>
      </w:r>
    </w:p>
    <w:p w14:paraId="3EEC0B5A" w14:textId="77777777" w:rsidR="00043833" w:rsidRPr="00867586" w:rsidRDefault="00317969" w:rsidP="006818AF">
      <w:r w:rsidRPr="00867586">
        <w:t>dominions.</w:t>
      </w:r>
    </w:p>
    <w:p w14:paraId="007C5923" w14:textId="77777777" w:rsidR="00043833" w:rsidRPr="00867586" w:rsidRDefault="00317969" w:rsidP="00AD3D27">
      <w:pPr>
        <w:pStyle w:val="Text"/>
      </w:pPr>
      <w:r w:rsidRPr="00867586">
        <w:t>We should beware, moreover, of hasty criti-</w:t>
      </w:r>
    </w:p>
    <w:p w14:paraId="3D74343C" w14:textId="77777777" w:rsidR="00043833" w:rsidRPr="00867586" w:rsidRDefault="00317969" w:rsidP="006818AF">
      <w:r w:rsidRPr="00867586">
        <w:t>cism, remembering how difficult it is for a</w:t>
      </w:r>
    </w:p>
    <w:p w14:paraId="2E04B532" w14:textId="77777777" w:rsidR="00043833" w:rsidRPr="00867586" w:rsidRDefault="00317969" w:rsidP="006818AF">
      <w:r w:rsidRPr="00867586">
        <w:t>sovereign to penetrate to the truth of such</w:t>
      </w:r>
    </w:p>
    <w:p w14:paraId="05A8047A" w14:textId="77777777" w:rsidR="00AD3D27" w:rsidRDefault="00AD3D27">
      <w:pPr>
        <w:widowControl/>
        <w:kinsoku/>
        <w:overflowPunct/>
        <w:textAlignment w:val="auto"/>
      </w:pPr>
      <w:r>
        <w:br w:type="page"/>
      </w:r>
    </w:p>
    <w:p w14:paraId="19C07079" w14:textId="77777777" w:rsidR="00043833" w:rsidRPr="00867586" w:rsidRDefault="00317969" w:rsidP="006818AF">
      <w:r w:rsidRPr="00867586">
        <w:lastRenderedPageBreak/>
        <w:t>matters, easily obscured by the perversions of</w:t>
      </w:r>
    </w:p>
    <w:p w14:paraId="06A7959F" w14:textId="77777777" w:rsidR="00043833" w:rsidRPr="00867586" w:rsidRDefault="00317969" w:rsidP="006818AF">
      <w:r w:rsidRPr="00867586">
        <w:t>hostile interests which have his ear</w:t>
      </w:r>
      <w:r w:rsidR="000E0546" w:rsidRPr="00867586">
        <w:t>;</w:t>
      </w:r>
      <w:r w:rsidRPr="00867586">
        <w:t xml:space="preserve"> and we</w:t>
      </w:r>
    </w:p>
    <w:p w14:paraId="6623A90F" w14:textId="77777777" w:rsidR="00043833" w:rsidRPr="00867586" w:rsidRDefault="00317969" w:rsidP="006818AF">
      <w:r w:rsidRPr="00867586">
        <w:t>may hope that the patient resignation and good</w:t>
      </w:r>
    </w:p>
    <w:p w14:paraId="01199C6A" w14:textId="77777777" w:rsidR="00043833" w:rsidRPr="00867586" w:rsidRDefault="00317969" w:rsidP="006818AF">
      <w:r w:rsidRPr="00867586">
        <w:t>lives of Abbas Effendi and his little band of</w:t>
      </w:r>
    </w:p>
    <w:p w14:paraId="4E923A91" w14:textId="77777777" w:rsidR="00043833" w:rsidRPr="00867586" w:rsidRDefault="00317969" w:rsidP="006818AF">
      <w:r w:rsidRPr="00867586">
        <w:t xml:space="preserve">followers at </w:t>
      </w:r>
      <w:r w:rsidR="001C7542">
        <w:t>‘Akká</w:t>
      </w:r>
      <w:r w:rsidRPr="00867586">
        <w:t xml:space="preserve"> may at length convince his</w:t>
      </w:r>
    </w:p>
    <w:p w14:paraId="5ADD9F06" w14:textId="77777777" w:rsidR="00043833" w:rsidRPr="00867586" w:rsidRDefault="00317969" w:rsidP="006818AF">
      <w:r w:rsidRPr="00867586">
        <w:t>Majesty that, as is, indeed, the fact, he has not</w:t>
      </w:r>
    </w:p>
    <w:p w14:paraId="032A8007" w14:textId="77777777" w:rsidR="00043833" w:rsidRPr="00867586" w:rsidRDefault="00317969" w:rsidP="006818AF">
      <w:r w:rsidRPr="00867586">
        <w:t>in his dominions more loyal subjects or more</w:t>
      </w:r>
    </w:p>
    <w:p w14:paraId="107E2DAA" w14:textId="77777777" w:rsidR="00043833" w:rsidRPr="00867586" w:rsidRDefault="00317969" w:rsidP="006818AF">
      <w:r w:rsidRPr="00867586">
        <w:t>useful citizens.</w:t>
      </w:r>
    </w:p>
    <w:p w14:paraId="53AA912D" w14:textId="77777777" w:rsidR="00AD3D27" w:rsidRDefault="00AD3D27">
      <w:pPr>
        <w:widowControl/>
        <w:kinsoku/>
        <w:overflowPunct/>
        <w:textAlignment w:val="auto"/>
      </w:pPr>
      <w:r>
        <w:br w:type="page"/>
      </w:r>
    </w:p>
    <w:p w14:paraId="51904197" w14:textId="77777777" w:rsidR="00043833" w:rsidRPr="00AD3D27" w:rsidRDefault="00317969" w:rsidP="00AD3D27">
      <w:pPr>
        <w:jc w:val="center"/>
        <w:rPr>
          <w:b/>
          <w:bCs/>
        </w:rPr>
      </w:pPr>
      <w:r w:rsidRPr="00AD3D27">
        <w:rPr>
          <w:b/>
          <w:bCs/>
        </w:rPr>
        <w:lastRenderedPageBreak/>
        <w:t>CHAPTER V</w:t>
      </w:r>
    </w:p>
    <w:p w14:paraId="26311A52" w14:textId="77777777" w:rsidR="00317969" w:rsidRPr="00867586" w:rsidRDefault="00317969" w:rsidP="006818AF"/>
    <w:p w14:paraId="44CB74CF" w14:textId="77777777" w:rsidR="00043833" w:rsidRPr="00AD3D27" w:rsidRDefault="00317969" w:rsidP="00AD3D27">
      <w:pPr>
        <w:jc w:val="center"/>
        <w:rPr>
          <w:b/>
          <w:bCs/>
        </w:rPr>
      </w:pPr>
      <w:r w:rsidRPr="00AD3D27">
        <w:rPr>
          <w:b/>
          <w:bCs/>
        </w:rPr>
        <w:t>THE STORY OF HIS LIFE (</w:t>
      </w:r>
      <w:r w:rsidRPr="00AD3D27">
        <w:rPr>
          <w:b/>
          <w:bCs/>
          <w:i/>
          <w:iCs/>
        </w:rPr>
        <w:t>Concluded</w:t>
      </w:r>
      <w:r w:rsidRPr="00AD3D27">
        <w:rPr>
          <w:b/>
          <w:bCs/>
        </w:rPr>
        <w:t>)</w:t>
      </w:r>
    </w:p>
    <w:p w14:paraId="4C4D0BCE" w14:textId="77777777" w:rsidR="00AD3D27" w:rsidRDefault="00AD3D27" w:rsidP="006818AF"/>
    <w:p w14:paraId="42CAB92C" w14:textId="77777777" w:rsidR="00043833" w:rsidRPr="00AD3D27" w:rsidRDefault="001C7542" w:rsidP="00AD3D27">
      <w:pPr>
        <w:jc w:val="center"/>
        <w:rPr>
          <w:b/>
          <w:bCs/>
        </w:rPr>
      </w:pPr>
      <w:r>
        <w:t>‘Akká</w:t>
      </w:r>
    </w:p>
    <w:p w14:paraId="762EB6EE" w14:textId="77777777" w:rsidR="00043833" w:rsidRPr="00867586" w:rsidRDefault="00C80DC8" w:rsidP="00AD3D27">
      <w:pPr>
        <w:pStyle w:val="Text"/>
      </w:pPr>
      <w:r>
        <w:t>“</w:t>
      </w:r>
      <w:r w:rsidR="00317969" w:rsidRPr="00867586">
        <w:t>AMONG those who went with us from</w:t>
      </w:r>
    </w:p>
    <w:p w14:paraId="792CC284" w14:textId="77777777" w:rsidR="00043833" w:rsidRPr="00867586" w:rsidRDefault="00317969" w:rsidP="006818AF">
      <w:r w:rsidRPr="00867586">
        <w:t xml:space="preserve">Adrianople to </w:t>
      </w:r>
      <w:r w:rsidR="001C7542">
        <w:t>‘Akká</w:t>
      </w:r>
      <w:r w:rsidRPr="00867586">
        <w:t xml:space="preserve"> were three men</w:t>
      </w:r>
    </w:p>
    <w:p w14:paraId="452F3E1C" w14:textId="77777777" w:rsidR="00043833" w:rsidRPr="00867586" w:rsidRDefault="00317969" w:rsidP="006818AF">
      <w:r w:rsidRPr="00867586">
        <w:t>who were followers of Subh i Ezel, and also</w:t>
      </w:r>
    </w:p>
    <w:p w14:paraId="406E9143" w14:textId="77777777" w:rsidR="00043833" w:rsidRPr="00867586" w:rsidRDefault="00317969" w:rsidP="006818AF">
      <w:r w:rsidRPr="00867586">
        <w:t>one of Subh i Ezel</w:t>
      </w:r>
      <w:r w:rsidR="00B64B0A">
        <w:t>’</w:t>
      </w:r>
      <w:r w:rsidRPr="00867586">
        <w:t>s wives who, having quar-</w:t>
      </w:r>
    </w:p>
    <w:p w14:paraId="6CC7900D" w14:textId="77777777" w:rsidR="00043833" w:rsidRPr="00867586" w:rsidRDefault="00317969" w:rsidP="006818AF">
      <w:r w:rsidRPr="00867586">
        <w:t>relled with him, asked permission to accompany</w:t>
      </w:r>
    </w:p>
    <w:p w14:paraId="3EEE4553" w14:textId="77777777" w:rsidR="00043833" w:rsidRPr="00867586" w:rsidRDefault="00317969" w:rsidP="006818AF">
      <w:r w:rsidRPr="00867586">
        <w:t>us</w:t>
      </w:r>
      <w:r w:rsidR="0096339E">
        <w:t xml:space="preserve">.  </w:t>
      </w:r>
      <w:r w:rsidRPr="00867586">
        <w:t>During the two years of close confinement</w:t>
      </w:r>
    </w:p>
    <w:p w14:paraId="55E64BB4" w14:textId="77777777" w:rsidR="00043833" w:rsidRPr="00867586" w:rsidRDefault="00317969" w:rsidP="006818AF">
      <w:r w:rsidRPr="00867586">
        <w:t>these four lived peaceably with the followers</w:t>
      </w:r>
    </w:p>
    <w:p w14:paraId="7EF32E53" w14:textId="77777777" w:rsidR="00043833" w:rsidRPr="00867586" w:rsidRDefault="00317969" w:rsidP="006818AF">
      <w:r w:rsidRPr="00867586">
        <w:t>of the Blessed Perfection, the woman in his</w:t>
      </w:r>
    </w:p>
    <w:p w14:paraId="5245229C" w14:textId="77777777" w:rsidR="00043833" w:rsidRPr="00867586" w:rsidRDefault="00317969" w:rsidP="006818AF">
      <w:r w:rsidRPr="00867586">
        <w:t>family</w:t>
      </w:r>
      <w:r w:rsidR="0096339E">
        <w:t xml:space="preserve">.  </w:t>
      </w:r>
      <w:r w:rsidRPr="00867586">
        <w:t>As soon as our company was released</w:t>
      </w:r>
    </w:p>
    <w:p w14:paraId="414D8946" w14:textId="77777777" w:rsidR="00043833" w:rsidRPr="00867586" w:rsidRDefault="00317969" w:rsidP="006818AF">
      <w:r w:rsidRPr="00867586">
        <w:t>from the barracks, they began to make mis-</w:t>
      </w:r>
    </w:p>
    <w:p w14:paraId="56980AA9" w14:textId="77777777" w:rsidR="00043833" w:rsidRPr="00867586" w:rsidRDefault="00317969" w:rsidP="006818AF">
      <w:r w:rsidRPr="00867586">
        <w:t>chief</w:t>
      </w:r>
      <w:r w:rsidR="0096339E">
        <w:t xml:space="preserve">.  </w:t>
      </w:r>
      <w:r w:rsidRPr="00867586">
        <w:t>They slandered the believers to the</w:t>
      </w:r>
    </w:p>
    <w:p w14:paraId="21DDD322" w14:textId="77777777" w:rsidR="00043833" w:rsidRPr="00867586" w:rsidRDefault="00317969" w:rsidP="006818AF">
      <w:r w:rsidRPr="00867586">
        <w:t xml:space="preserve">people of </w:t>
      </w:r>
      <w:r w:rsidR="001C7542">
        <w:t>‘Akká</w:t>
      </w:r>
      <w:r w:rsidRPr="00867586">
        <w:t>, saying that we would make</w:t>
      </w:r>
    </w:p>
    <w:p w14:paraId="55F97BBE" w14:textId="77777777" w:rsidR="00043833" w:rsidRPr="00867586" w:rsidRDefault="00317969" w:rsidP="006818AF">
      <w:r w:rsidRPr="00867586">
        <w:t>trouble at the first opportunity, and other</w:t>
      </w:r>
    </w:p>
    <w:p w14:paraId="5F0D114C" w14:textId="77777777" w:rsidR="00043833" w:rsidRPr="00867586" w:rsidRDefault="00317969" w:rsidP="006818AF">
      <w:r w:rsidRPr="00867586">
        <w:t>things of like nature</w:t>
      </w:r>
      <w:r w:rsidR="0096339E">
        <w:t xml:space="preserve">.  </w:t>
      </w:r>
      <w:r w:rsidRPr="00867586">
        <w:t>The men were relatives</w:t>
      </w:r>
    </w:p>
    <w:p w14:paraId="135D7252" w14:textId="77777777" w:rsidR="00043833" w:rsidRPr="00867586" w:rsidRDefault="00317969" w:rsidP="006818AF">
      <w:r w:rsidRPr="00867586">
        <w:t>of the woman, and she asked permission to live</w:t>
      </w:r>
    </w:p>
    <w:p w14:paraId="02F761E0" w14:textId="77777777" w:rsidR="00043833" w:rsidRPr="00867586" w:rsidRDefault="00317969" w:rsidP="006818AF">
      <w:r w:rsidRPr="00867586">
        <w:t>with them</w:t>
      </w:r>
      <w:r w:rsidR="0096339E">
        <w:t xml:space="preserve">.  </w:t>
      </w:r>
      <w:r w:rsidRPr="00867586">
        <w:t>So they took up quarters together</w:t>
      </w:r>
    </w:p>
    <w:p w14:paraId="677276AF" w14:textId="77777777" w:rsidR="00043833" w:rsidRPr="00867586" w:rsidRDefault="00317969" w:rsidP="006818AF">
      <w:r w:rsidRPr="00867586">
        <w:t>in another part of the town from that in which</w:t>
      </w:r>
    </w:p>
    <w:p w14:paraId="2D400D24" w14:textId="77777777" w:rsidR="00043833" w:rsidRPr="00867586" w:rsidRDefault="00317969" w:rsidP="006818AF">
      <w:r w:rsidRPr="00867586">
        <w:t>we lived.</w:t>
      </w:r>
    </w:p>
    <w:p w14:paraId="0D44E856" w14:textId="77777777" w:rsidR="00043833" w:rsidRPr="00867586" w:rsidRDefault="00C80DC8" w:rsidP="00AD3D27">
      <w:pPr>
        <w:pStyle w:val="Text"/>
      </w:pPr>
      <w:r>
        <w:t>“</w:t>
      </w:r>
      <w:r w:rsidR="00317969" w:rsidRPr="00867586">
        <w:t>After this their hostility became more</w:t>
      </w:r>
    </w:p>
    <w:p w14:paraId="2791DEF2" w14:textId="77777777" w:rsidR="00AD3D27" w:rsidRDefault="00AD3D27">
      <w:pPr>
        <w:widowControl/>
        <w:kinsoku/>
        <w:overflowPunct/>
        <w:textAlignment w:val="auto"/>
      </w:pPr>
      <w:r>
        <w:br w:type="page"/>
      </w:r>
    </w:p>
    <w:p w14:paraId="2222AA21" w14:textId="77777777" w:rsidR="00043833" w:rsidRPr="00867586" w:rsidRDefault="00317969" w:rsidP="006818AF">
      <w:r w:rsidRPr="00867586">
        <w:lastRenderedPageBreak/>
        <w:t>aggressive and open</w:t>
      </w:r>
      <w:r w:rsidR="0096339E">
        <w:t xml:space="preserve">.  </w:t>
      </w:r>
      <w:r w:rsidRPr="00867586">
        <w:t>They declared that they</w:t>
      </w:r>
    </w:p>
    <w:p w14:paraId="26E58104" w14:textId="77777777" w:rsidR="00043833" w:rsidRPr="00867586" w:rsidRDefault="00317969" w:rsidP="006818AF">
      <w:r w:rsidRPr="00867586">
        <w:t>were imprisoned by mistake, being enemies of</w:t>
      </w:r>
    </w:p>
    <w:p w14:paraId="4D9345CD" w14:textId="77777777" w:rsidR="00043833" w:rsidRPr="00867586" w:rsidRDefault="00317969" w:rsidP="006818AF">
      <w:r w:rsidRPr="00867586">
        <w:t>the Blessed Perfection</w:t>
      </w:r>
      <w:r w:rsidR="000E0546" w:rsidRPr="00867586">
        <w:t>;</w:t>
      </w:r>
      <w:r w:rsidRPr="00867586">
        <w:t xml:space="preserve"> threatened to kill the</w:t>
      </w:r>
    </w:p>
    <w:p w14:paraId="25E9B107" w14:textId="77777777" w:rsidR="00043833" w:rsidRPr="00867586" w:rsidRDefault="00317969" w:rsidP="006818AF">
      <w:r w:rsidRPr="00867586">
        <w:t>Blessed Perfection and my brother, if there</w:t>
      </w:r>
    </w:p>
    <w:p w14:paraId="11390E12" w14:textId="77777777" w:rsidR="00043833" w:rsidRPr="00867586" w:rsidRDefault="00317969" w:rsidP="006818AF">
      <w:r w:rsidRPr="00867586">
        <w:t>should be an opportunity</w:t>
      </w:r>
      <w:r w:rsidR="000E0546" w:rsidRPr="00867586">
        <w:t>;</w:t>
      </w:r>
      <w:r w:rsidRPr="00867586">
        <w:t xml:space="preserve"> and carried on vari-</w:t>
      </w:r>
    </w:p>
    <w:p w14:paraId="54DD88AD" w14:textId="77777777" w:rsidR="00043833" w:rsidRPr="00867586" w:rsidRDefault="00317969" w:rsidP="006818AF">
      <w:r w:rsidRPr="00867586">
        <w:t>ous intrigues against them, as the forging of</w:t>
      </w:r>
    </w:p>
    <w:p w14:paraId="51D14145" w14:textId="77777777" w:rsidR="00043833" w:rsidRPr="00867586" w:rsidRDefault="00317969" w:rsidP="006818AF">
      <w:r w:rsidRPr="00867586">
        <w:t>letters purporting to come from the Blessed</w:t>
      </w:r>
    </w:p>
    <w:p w14:paraId="63C1C789" w14:textId="77777777" w:rsidR="00043833" w:rsidRPr="00867586" w:rsidRDefault="00317969" w:rsidP="006818AF">
      <w:r w:rsidRPr="00867586">
        <w:t>Perfection and saying evil things of the Sultan</w:t>
      </w:r>
    </w:p>
    <w:p w14:paraId="1C10B9F3" w14:textId="77777777" w:rsidR="00043833" w:rsidRPr="00867586" w:rsidRDefault="00317969" w:rsidP="006818AF">
      <w:r w:rsidRPr="00867586">
        <w:t>and the Governor, which they took to the of-</w:t>
      </w:r>
    </w:p>
    <w:p w14:paraId="48BA5753" w14:textId="77777777" w:rsidR="00043833" w:rsidRPr="00867586" w:rsidRDefault="00317969" w:rsidP="006818AF">
      <w:r w:rsidRPr="00867586">
        <w:t>ficials</w:t>
      </w:r>
      <w:r w:rsidR="0096339E">
        <w:t xml:space="preserve">.  </w:t>
      </w:r>
      <w:r w:rsidRPr="00867586">
        <w:t>At length they were so successful in</w:t>
      </w:r>
    </w:p>
    <w:p w14:paraId="2FB4DFE6" w14:textId="77777777" w:rsidR="00043833" w:rsidRPr="00867586" w:rsidRDefault="00317969" w:rsidP="006818AF">
      <w:r w:rsidRPr="00867586">
        <w:t>inviting trouble that a threat came from Con-</w:t>
      </w:r>
    </w:p>
    <w:p w14:paraId="48FE3EBD" w14:textId="77777777" w:rsidR="00043833" w:rsidRPr="00867586" w:rsidRDefault="00317969" w:rsidP="006818AF">
      <w:r w:rsidRPr="00867586">
        <w:t>stantinople of again transporting and separat-</w:t>
      </w:r>
    </w:p>
    <w:p w14:paraId="5CB9BDBD" w14:textId="77777777" w:rsidR="00043833" w:rsidRPr="00867586" w:rsidRDefault="00317969" w:rsidP="006818AF">
      <w:r w:rsidRPr="00867586">
        <w:t>ing us.</w:t>
      </w:r>
    </w:p>
    <w:p w14:paraId="5CB0D6C6" w14:textId="77777777" w:rsidR="00043833" w:rsidRPr="00867586" w:rsidRDefault="00B64B0A" w:rsidP="00AD3D27">
      <w:pPr>
        <w:pStyle w:val="Text"/>
      </w:pPr>
      <w:r>
        <w:t>“</w:t>
      </w:r>
      <w:r w:rsidR="00317969" w:rsidRPr="00867586">
        <w:t>Two of the believers thought that they</w:t>
      </w:r>
    </w:p>
    <w:p w14:paraId="072C3EFA" w14:textId="77777777" w:rsidR="00043833" w:rsidRPr="00867586" w:rsidRDefault="00317969" w:rsidP="006818AF">
      <w:r w:rsidRPr="00867586">
        <w:t>would settle the matter themselves, without</w:t>
      </w:r>
    </w:p>
    <w:p w14:paraId="4778B684" w14:textId="77777777" w:rsidR="00043833" w:rsidRPr="00867586" w:rsidRDefault="00317969" w:rsidP="006818AF">
      <w:r w:rsidRPr="00867586">
        <w:t>taking counsel with the Blessed Perfection or</w:t>
      </w:r>
    </w:p>
    <w:p w14:paraId="7CFEBA8B" w14:textId="77777777" w:rsidR="00043833" w:rsidRPr="00867586" w:rsidRDefault="00317969" w:rsidP="006818AF">
      <w:r w:rsidRPr="00867586">
        <w:t>my brother</w:t>
      </w:r>
      <w:r w:rsidR="0096339E">
        <w:t xml:space="preserve">.  </w:t>
      </w:r>
      <w:r w:rsidRPr="00867586">
        <w:t>They reasoned that if they should</w:t>
      </w:r>
    </w:p>
    <w:p w14:paraId="53476978" w14:textId="77777777" w:rsidR="00043833" w:rsidRPr="00867586" w:rsidRDefault="00317969" w:rsidP="006818AF">
      <w:r w:rsidRPr="00867586">
        <w:t>take such counsel, they would be forbidden</w:t>
      </w:r>
    </w:p>
    <w:p w14:paraId="75A60DE9" w14:textId="77777777" w:rsidR="00043833" w:rsidRPr="00867586" w:rsidRDefault="00317969" w:rsidP="006818AF">
      <w:r w:rsidRPr="00867586">
        <w:t>to execute their plans, and, having been for-</w:t>
      </w:r>
    </w:p>
    <w:p w14:paraId="7E70A45E" w14:textId="77777777" w:rsidR="00043833" w:rsidRPr="00867586" w:rsidRDefault="00317969" w:rsidP="00AD3D27">
      <w:r w:rsidRPr="00867586">
        <w:t>bidden, they could not disobey</w:t>
      </w:r>
      <w:r w:rsidR="0096339E">
        <w:t xml:space="preserve">.  </w:t>
      </w:r>
      <w:r w:rsidR="00B64B0A">
        <w:t>‘</w:t>
      </w:r>
      <w:r w:rsidRPr="00867586">
        <w:t>We will</w:t>
      </w:r>
      <w:r w:rsidR="00AD3D27">
        <w:t>,’</w:t>
      </w:r>
    </w:p>
    <w:p w14:paraId="425EAC99" w14:textId="77777777" w:rsidR="00043833" w:rsidRPr="00867586" w:rsidRDefault="00317969" w:rsidP="00AD3D27">
      <w:r w:rsidRPr="00867586">
        <w:t xml:space="preserve">they said, </w:t>
      </w:r>
      <w:r w:rsidR="00AD3D27">
        <w:t>‘</w:t>
      </w:r>
      <w:r w:rsidRPr="00867586">
        <w:t>do a wicked deed</w:t>
      </w:r>
      <w:r w:rsidR="000E0546" w:rsidRPr="00867586">
        <w:t>;</w:t>
      </w:r>
      <w:r w:rsidRPr="00867586">
        <w:t xml:space="preserve"> but we will stop</w:t>
      </w:r>
    </w:p>
    <w:p w14:paraId="45104C90" w14:textId="77777777" w:rsidR="00043833" w:rsidRPr="00867586" w:rsidRDefault="00317969" w:rsidP="006818AF">
      <w:r w:rsidRPr="00867586">
        <w:t>the evil doings of these people even if we are</w:t>
      </w:r>
    </w:p>
    <w:p w14:paraId="1D560822" w14:textId="77777777" w:rsidR="00043833" w:rsidRPr="00867586" w:rsidRDefault="00317969" w:rsidP="006818AF">
      <w:r w:rsidRPr="00867586">
        <w:t>cursed for it</w:t>
      </w:r>
      <w:r w:rsidR="0096339E">
        <w:t xml:space="preserve">.  </w:t>
      </w:r>
      <w:r w:rsidRPr="00867586">
        <w:t>We will save our Lord though</w:t>
      </w:r>
    </w:p>
    <w:p w14:paraId="0882AF56" w14:textId="77777777" w:rsidR="00043833" w:rsidRPr="00867586" w:rsidRDefault="00317969" w:rsidP="006818AF">
      <w:r w:rsidRPr="00867586">
        <w:t>at the risk of our own souls.</w:t>
      </w:r>
      <w:r w:rsidR="00B64B0A">
        <w:t>’</w:t>
      </w:r>
      <w:r w:rsidRPr="00867586">
        <w:t xml:space="preserve"> </w:t>
      </w:r>
      <w:r w:rsidR="00AD3D27">
        <w:t xml:space="preserve"> </w:t>
      </w:r>
      <w:r w:rsidRPr="00867586">
        <w:t>They persuaded</w:t>
      </w:r>
    </w:p>
    <w:p w14:paraId="188D2573" w14:textId="77777777" w:rsidR="00043833" w:rsidRPr="00867586" w:rsidRDefault="00317969" w:rsidP="006818AF">
      <w:r w:rsidRPr="00867586">
        <w:t>another of the believers to join them and the</w:t>
      </w:r>
    </w:p>
    <w:p w14:paraId="79E270E2" w14:textId="77777777" w:rsidR="00043833" w:rsidRPr="00867586" w:rsidRDefault="00317969" w:rsidP="006818AF">
      <w:r w:rsidRPr="00867586">
        <w:t>three proceeded to the house of the Ezelis.</w:t>
      </w:r>
    </w:p>
    <w:p w14:paraId="7F119292" w14:textId="77777777" w:rsidR="00043833" w:rsidRPr="00867586" w:rsidRDefault="00317969" w:rsidP="006818AF">
      <w:r w:rsidRPr="00867586">
        <w:t>Their intention was to demand of them a</w:t>
      </w:r>
    </w:p>
    <w:p w14:paraId="6030F0A2" w14:textId="77777777" w:rsidR="00043833" w:rsidRPr="00867586" w:rsidRDefault="00317969" w:rsidP="006818AF">
      <w:r w:rsidRPr="00867586">
        <w:t>promise to stop their mischief, under threat of</w:t>
      </w:r>
    </w:p>
    <w:p w14:paraId="508C71F5" w14:textId="77777777" w:rsidR="00AD3D27" w:rsidRDefault="00AD3D27">
      <w:pPr>
        <w:widowControl/>
        <w:kinsoku/>
        <w:overflowPunct/>
        <w:textAlignment w:val="auto"/>
      </w:pPr>
      <w:r>
        <w:br w:type="page"/>
      </w:r>
    </w:p>
    <w:p w14:paraId="36FCAE8E" w14:textId="77777777" w:rsidR="00043833" w:rsidRPr="00867586" w:rsidRDefault="00317969" w:rsidP="006818AF">
      <w:r w:rsidRPr="00867586">
        <w:lastRenderedPageBreak/>
        <w:t>death</w:t>
      </w:r>
      <w:r w:rsidR="000E0546" w:rsidRPr="00867586">
        <w:t>;</w:t>
      </w:r>
      <w:r w:rsidRPr="00867586">
        <w:t xml:space="preserve"> but they did not have the opportunity</w:t>
      </w:r>
    </w:p>
    <w:p w14:paraId="16C13C4E" w14:textId="77777777" w:rsidR="00043833" w:rsidRPr="00867586" w:rsidRDefault="00317969" w:rsidP="006818AF">
      <w:r w:rsidRPr="00867586">
        <w:t>to get so far as that</w:t>
      </w:r>
      <w:r w:rsidR="0096339E">
        <w:t xml:space="preserve">.  </w:t>
      </w:r>
      <w:r w:rsidRPr="00867586">
        <w:t>Having called the Eze-</w:t>
      </w:r>
    </w:p>
    <w:p w14:paraId="0E333117" w14:textId="77777777" w:rsidR="00043833" w:rsidRPr="00867586" w:rsidRDefault="00317969" w:rsidP="006818AF">
      <w:r w:rsidRPr="00867586">
        <w:t>lis out they asked them whether they intended</w:t>
      </w:r>
    </w:p>
    <w:p w14:paraId="5CEEEE09" w14:textId="77777777" w:rsidR="00043833" w:rsidRPr="00867586" w:rsidRDefault="00317969" w:rsidP="006818AF">
      <w:r w:rsidRPr="00867586">
        <w:t>to kill the Blessed Perfection and the Master;</w:t>
      </w:r>
    </w:p>
    <w:p w14:paraId="552EAF54" w14:textId="77777777" w:rsidR="00043833" w:rsidRPr="00867586" w:rsidRDefault="00317969" w:rsidP="006818AF">
      <w:r w:rsidRPr="00867586">
        <w:t>whereupon the Ezelis attacked them fiercely</w:t>
      </w:r>
    </w:p>
    <w:p w14:paraId="7B08FE1B" w14:textId="77777777" w:rsidR="00043833" w:rsidRPr="00867586" w:rsidRDefault="00317969" w:rsidP="006818AF">
      <w:r w:rsidRPr="00867586">
        <w:t>with clubs and sticks</w:t>
      </w:r>
      <w:r w:rsidR="0096339E">
        <w:t xml:space="preserve">.  </w:t>
      </w:r>
      <w:r w:rsidRPr="00867586">
        <w:t>A general fight fol-</w:t>
      </w:r>
    </w:p>
    <w:p w14:paraId="230954C9" w14:textId="77777777" w:rsidR="00043833" w:rsidRPr="00867586" w:rsidRDefault="00317969" w:rsidP="006818AF">
      <w:r w:rsidRPr="00867586">
        <w:t xml:space="preserve">lowed in which two Ezelis and one </w:t>
      </w:r>
      <w:r w:rsidR="00240974">
        <w:t>Bahá’í</w:t>
      </w:r>
    </w:p>
    <w:p w14:paraId="380669FA" w14:textId="77777777" w:rsidR="00043833" w:rsidRPr="00867586" w:rsidRDefault="00317969" w:rsidP="006818AF">
      <w:r w:rsidRPr="00867586">
        <w:t>were killed.</w:t>
      </w:r>
    </w:p>
    <w:p w14:paraId="691C762F" w14:textId="77777777" w:rsidR="00043833" w:rsidRPr="00867586" w:rsidRDefault="00B64B0A" w:rsidP="00AD3D27">
      <w:pPr>
        <w:pStyle w:val="Text"/>
      </w:pPr>
      <w:r>
        <w:t>“</w:t>
      </w:r>
      <w:r w:rsidR="00317969" w:rsidRPr="00867586">
        <w:t>In consequence of this affair (which oc-</w:t>
      </w:r>
    </w:p>
    <w:p w14:paraId="03EEC52A" w14:textId="77777777" w:rsidR="00043833" w:rsidRPr="00867586" w:rsidRDefault="00317969" w:rsidP="006818AF">
      <w:r w:rsidRPr="00867586">
        <w:t>curred very soon after our release from the</w:t>
      </w:r>
    </w:p>
    <w:p w14:paraId="7A0E98CC" w14:textId="77777777" w:rsidR="00043833" w:rsidRPr="00867586" w:rsidRDefault="00317969" w:rsidP="006818AF">
      <w:r w:rsidRPr="00867586">
        <w:t>barracks) my brother was arrested and put in</w:t>
      </w:r>
    </w:p>
    <w:p w14:paraId="1D08C153" w14:textId="77777777" w:rsidR="00043833" w:rsidRPr="00867586" w:rsidRDefault="00317969" w:rsidP="006818AF">
      <w:r w:rsidRPr="00867586">
        <w:t>chains in the dungeon, on the assertion by</w:t>
      </w:r>
    </w:p>
    <w:p w14:paraId="73ED4053" w14:textId="77777777" w:rsidR="00043833" w:rsidRPr="00867586" w:rsidRDefault="00317969" w:rsidP="006818AF">
      <w:r w:rsidRPr="00867586">
        <w:t>the surviving Ezeli and the woman with him</w:t>
      </w:r>
    </w:p>
    <w:p w14:paraId="6FC9B2AD" w14:textId="77777777" w:rsidR="00043833" w:rsidRPr="00867586" w:rsidRDefault="00317969" w:rsidP="006818AF">
      <w:r w:rsidRPr="00867586">
        <w:t>that he and the Blessed Perfection had in-</w:t>
      </w:r>
    </w:p>
    <w:p w14:paraId="27D880B9" w14:textId="77777777" w:rsidR="00043833" w:rsidRPr="00867586" w:rsidRDefault="00317969" w:rsidP="006818AF">
      <w:r w:rsidRPr="00867586">
        <w:t>stigated the trouble</w:t>
      </w:r>
      <w:r w:rsidR="0096339E">
        <w:t xml:space="preserve">.  </w:t>
      </w:r>
      <w:r w:rsidRPr="00867586">
        <w:t>Then followed another</w:t>
      </w:r>
    </w:p>
    <w:p w14:paraId="37CF0602" w14:textId="77777777" w:rsidR="00043833" w:rsidRPr="00867586" w:rsidRDefault="00317969" w:rsidP="006818AF">
      <w:r w:rsidRPr="00867586">
        <w:t>period of misery</w:t>
      </w:r>
      <w:r w:rsidR="0096339E">
        <w:t xml:space="preserve">.  </w:t>
      </w:r>
      <w:r w:rsidRPr="00867586">
        <w:t>The Blessed Perfection</w:t>
      </w:r>
    </w:p>
    <w:p w14:paraId="1C265B89" w14:textId="77777777" w:rsidR="00043833" w:rsidRPr="00867586" w:rsidRDefault="00317969" w:rsidP="006818AF">
      <w:r w:rsidRPr="00867586">
        <w:t>was brought before the court and gave test-</w:t>
      </w:r>
    </w:p>
    <w:p w14:paraId="06926453" w14:textId="77777777" w:rsidR="00043833" w:rsidRPr="00867586" w:rsidRDefault="00317969" w:rsidP="006818AF">
      <w:r w:rsidRPr="00867586">
        <w:t>imony in behalf of himself and my brother.</w:t>
      </w:r>
    </w:p>
    <w:p w14:paraId="391F778E" w14:textId="77777777" w:rsidR="00043833" w:rsidRPr="00867586" w:rsidRDefault="00317969" w:rsidP="006818AF">
      <w:r w:rsidRPr="00867586">
        <w:t>Abbas Effendi was speedily released from</w:t>
      </w:r>
    </w:p>
    <w:p w14:paraId="073A4D4B" w14:textId="77777777" w:rsidR="00043833" w:rsidRPr="00867586" w:rsidRDefault="00317969" w:rsidP="006818AF">
      <w:r w:rsidRPr="00867586">
        <w:t>prison, but remained under suspicion, and the</w:t>
      </w:r>
    </w:p>
    <w:p w14:paraId="62B3ED64" w14:textId="77777777" w:rsidR="00043833" w:rsidRPr="00867586" w:rsidRDefault="00317969" w:rsidP="006818AF">
      <w:r w:rsidRPr="00867586">
        <w:t>matter was not determined for many months,</w:t>
      </w:r>
    </w:p>
    <w:p w14:paraId="2BA7098B" w14:textId="77777777" w:rsidR="00043833" w:rsidRPr="00867586" w:rsidRDefault="00317969" w:rsidP="006818AF">
      <w:r w:rsidRPr="00867586">
        <w:t>during which we lived in terrible suspense and</w:t>
      </w:r>
    </w:p>
    <w:p w14:paraId="4225E8C5" w14:textId="77777777" w:rsidR="00043833" w:rsidRPr="00867586" w:rsidRDefault="00317969" w:rsidP="006818AF">
      <w:r w:rsidRPr="00867586">
        <w:t>anxiety</w:t>
      </w:r>
      <w:r w:rsidR="0096339E">
        <w:t xml:space="preserve">.  </w:t>
      </w:r>
      <w:r w:rsidRPr="00867586">
        <w:t>But at length the Court was satisfied</w:t>
      </w:r>
    </w:p>
    <w:p w14:paraId="435FAE26" w14:textId="77777777" w:rsidR="00043833" w:rsidRPr="00867586" w:rsidRDefault="00317969" w:rsidP="006818AF">
      <w:r w:rsidRPr="00867586">
        <w:t>that the charges were baseless, and they were</w:t>
      </w:r>
    </w:p>
    <w:p w14:paraId="48A8C6D0" w14:textId="77777777" w:rsidR="00043833" w:rsidRPr="00867586" w:rsidRDefault="00317969" w:rsidP="00AD3D27">
      <w:r w:rsidRPr="00867586">
        <w:t>withdrawn</w:t>
      </w:r>
      <w:r w:rsidR="0096339E">
        <w:t>.</w:t>
      </w:r>
      <w:r w:rsidR="00555835">
        <w:t>[</w:t>
      </w:r>
      <w:r w:rsidRPr="00867586">
        <w:t>1</w:t>
      </w:r>
      <w:r w:rsidR="00555835">
        <w:t>]</w:t>
      </w:r>
    </w:p>
    <w:p w14:paraId="0DDFFFB1" w14:textId="77777777" w:rsidR="00317969" w:rsidRPr="00867586" w:rsidRDefault="00317969" w:rsidP="006818AF"/>
    <w:p w14:paraId="6560F2E1" w14:textId="77777777" w:rsidR="00043833" w:rsidRPr="00AD3D27" w:rsidRDefault="00317969" w:rsidP="00AD3D27">
      <w:pPr>
        <w:pStyle w:val="Text"/>
        <w:rPr>
          <w:sz w:val="16"/>
          <w:szCs w:val="16"/>
        </w:rPr>
      </w:pPr>
      <w:r w:rsidRPr="00AD3D27">
        <w:rPr>
          <w:sz w:val="16"/>
          <w:szCs w:val="16"/>
        </w:rPr>
        <w:t xml:space="preserve">1 </w:t>
      </w:r>
      <w:r w:rsidR="00AD3D27" w:rsidRPr="00AD3D27">
        <w:rPr>
          <w:sz w:val="16"/>
          <w:szCs w:val="16"/>
        </w:rPr>
        <w:t xml:space="preserve"> </w:t>
      </w:r>
      <w:r w:rsidRPr="00AD3D27">
        <w:rPr>
          <w:sz w:val="16"/>
          <w:szCs w:val="16"/>
        </w:rPr>
        <w:t>Professor Browne (</w:t>
      </w:r>
      <w:r w:rsidRPr="00AD3D27">
        <w:rPr>
          <w:i/>
          <w:iCs/>
          <w:sz w:val="16"/>
          <w:szCs w:val="16"/>
        </w:rPr>
        <w:t>A Traveller</w:t>
      </w:r>
      <w:r w:rsidR="00B64B0A" w:rsidRPr="00AD3D27">
        <w:rPr>
          <w:i/>
          <w:iCs/>
          <w:sz w:val="16"/>
          <w:szCs w:val="16"/>
        </w:rPr>
        <w:t>’</w:t>
      </w:r>
      <w:r w:rsidRPr="00AD3D27">
        <w:rPr>
          <w:i/>
          <w:iCs/>
          <w:sz w:val="16"/>
          <w:szCs w:val="16"/>
        </w:rPr>
        <w:t>s Narrative</w:t>
      </w:r>
      <w:r w:rsidRPr="00AD3D27">
        <w:rPr>
          <w:sz w:val="16"/>
          <w:szCs w:val="16"/>
        </w:rPr>
        <w:t>, p</w:t>
      </w:r>
      <w:r w:rsidR="0096339E" w:rsidRPr="00AD3D27">
        <w:rPr>
          <w:sz w:val="16"/>
          <w:szCs w:val="16"/>
        </w:rPr>
        <w:t xml:space="preserve">. </w:t>
      </w:r>
      <w:r w:rsidRPr="00AD3D27">
        <w:rPr>
          <w:sz w:val="16"/>
          <w:szCs w:val="16"/>
        </w:rPr>
        <w:t>370) quotes Lau-</w:t>
      </w:r>
    </w:p>
    <w:p w14:paraId="535289D0" w14:textId="77777777" w:rsidR="00043833" w:rsidRPr="00AD3D27" w:rsidRDefault="00317969" w:rsidP="006818AF">
      <w:pPr>
        <w:rPr>
          <w:sz w:val="16"/>
          <w:szCs w:val="16"/>
        </w:rPr>
      </w:pPr>
      <w:r w:rsidRPr="00AD3D27">
        <w:rPr>
          <w:sz w:val="16"/>
          <w:szCs w:val="16"/>
        </w:rPr>
        <w:t xml:space="preserve">rence Oliphant as saying that </w:t>
      </w:r>
      <w:r w:rsidR="00240974">
        <w:t>Bahá’u’lláh</w:t>
      </w:r>
      <w:r w:rsidRPr="00AD3D27">
        <w:rPr>
          <w:sz w:val="16"/>
          <w:szCs w:val="16"/>
        </w:rPr>
        <w:t>, on being brought before</w:t>
      </w:r>
    </w:p>
    <w:p w14:paraId="207DD5DE" w14:textId="77777777" w:rsidR="00043833" w:rsidRPr="00AD3D27" w:rsidRDefault="00317969" w:rsidP="006818AF">
      <w:pPr>
        <w:rPr>
          <w:sz w:val="16"/>
          <w:szCs w:val="16"/>
        </w:rPr>
      </w:pPr>
      <w:r w:rsidRPr="00AD3D27">
        <w:rPr>
          <w:sz w:val="16"/>
          <w:szCs w:val="16"/>
        </w:rPr>
        <w:t>the court on this occasion, and being asked who and what he was,</w:t>
      </w:r>
    </w:p>
    <w:p w14:paraId="16826F4E" w14:textId="77777777" w:rsidR="00043833" w:rsidRPr="00AD3D27" w:rsidRDefault="00317969" w:rsidP="006818AF">
      <w:pPr>
        <w:rPr>
          <w:sz w:val="16"/>
          <w:szCs w:val="16"/>
        </w:rPr>
      </w:pPr>
      <w:r w:rsidRPr="00AD3D27">
        <w:rPr>
          <w:sz w:val="16"/>
          <w:szCs w:val="16"/>
        </w:rPr>
        <w:t>replied</w:t>
      </w:r>
      <w:r w:rsidR="0096339E" w:rsidRPr="00AD3D27">
        <w:rPr>
          <w:sz w:val="16"/>
          <w:szCs w:val="16"/>
        </w:rPr>
        <w:t xml:space="preserve">.  </w:t>
      </w:r>
      <w:r w:rsidR="00B64B0A" w:rsidRPr="00AD3D27">
        <w:rPr>
          <w:sz w:val="16"/>
          <w:szCs w:val="16"/>
        </w:rPr>
        <w:t>“</w:t>
      </w:r>
      <w:r w:rsidRPr="00AD3D27">
        <w:rPr>
          <w:sz w:val="16"/>
          <w:szCs w:val="16"/>
        </w:rPr>
        <w:t>I will begin by telling you who I am not</w:t>
      </w:r>
      <w:r w:rsidR="0096339E" w:rsidRPr="00AD3D27">
        <w:rPr>
          <w:sz w:val="16"/>
          <w:szCs w:val="16"/>
        </w:rPr>
        <w:t xml:space="preserve">.  </w:t>
      </w:r>
      <w:r w:rsidRPr="00AD3D27">
        <w:rPr>
          <w:sz w:val="16"/>
          <w:szCs w:val="16"/>
        </w:rPr>
        <w:t>I am not a</w:t>
      </w:r>
    </w:p>
    <w:p w14:paraId="24F4CC05" w14:textId="77777777" w:rsidR="00AD3D27" w:rsidRDefault="00AD3D27">
      <w:pPr>
        <w:widowControl/>
        <w:kinsoku/>
        <w:overflowPunct/>
        <w:textAlignment w:val="auto"/>
      </w:pPr>
      <w:r>
        <w:br w:type="page"/>
      </w:r>
    </w:p>
    <w:p w14:paraId="5E4396A2" w14:textId="77777777" w:rsidR="00043833" w:rsidRPr="00867586" w:rsidRDefault="00B64B0A" w:rsidP="00AD3D27">
      <w:pPr>
        <w:pStyle w:val="Text"/>
      </w:pPr>
      <w:r>
        <w:lastRenderedPageBreak/>
        <w:t>“</w:t>
      </w:r>
      <w:r w:rsidR="00317969" w:rsidRPr="00867586">
        <w:t>The Blessed Perfection then excommun-</w:t>
      </w:r>
    </w:p>
    <w:p w14:paraId="61F6B53E" w14:textId="77777777" w:rsidR="00043833" w:rsidRPr="00867586" w:rsidRDefault="00317969" w:rsidP="006818AF">
      <w:r w:rsidRPr="00867586">
        <w:t xml:space="preserve">icated the two </w:t>
      </w:r>
      <w:r w:rsidR="00240974">
        <w:t>Bahá’í</w:t>
      </w:r>
      <w:r w:rsidRPr="00867586">
        <w:t>s who were in the fight</w:t>
      </w:r>
    </w:p>
    <w:p w14:paraId="5093F70B" w14:textId="77777777" w:rsidR="00043833" w:rsidRPr="00867586" w:rsidRDefault="00317969" w:rsidP="006818AF">
      <w:r w:rsidRPr="00867586">
        <w:t>and survived it</w:t>
      </w:r>
      <w:r w:rsidR="0096339E">
        <w:t xml:space="preserve">:  </w:t>
      </w:r>
      <w:r w:rsidRPr="00867586">
        <w:t>they never again had speech</w:t>
      </w:r>
    </w:p>
    <w:p w14:paraId="577953EF" w14:textId="77777777" w:rsidR="00317969" w:rsidRPr="00867586" w:rsidRDefault="00317969" w:rsidP="006818AF"/>
    <w:p w14:paraId="6495EA17" w14:textId="77777777" w:rsidR="00043833" w:rsidRPr="00AD3D27" w:rsidRDefault="00317969" w:rsidP="00555835">
      <w:pPr>
        <w:rPr>
          <w:sz w:val="16"/>
          <w:szCs w:val="16"/>
        </w:rPr>
      </w:pPr>
      <w:r w:rsidRPr="00AD3D27">
        <w:rPr>
          <w:sz w:val="16"/>
          <w:szCs w:val="16"/>
        </w:rPr>
        <w:t>camel-driver,</w:t>
      </w:r>
      <w:r w:rsidR="00B64B0A" w:rsidRPr="00AD3D27">
        <w:rPr>
          <w:sz w:val="16"/>
          <w:szCs w:val="16"/>
        </w:rPr>
        <w:t>”</w:t>
      </w:r>
      <w:r w:rsidR="00DC2EDD">
        <w:rPr>
          <w:sz w:val="16"/>
          <w:szCs w:val="16"/>
        </w:rPr>
        <w:t>—</w:t>
      </w:r>
      <w:r w:rsidRPr="00AD3D27">
        <w:rPr>
          <w:sz w:val="16"/>
          <w:szCs w:val="16"/>
        </w:rPr>
        <w:t>an allusion to the prophet Mohammed,</w:t>
      </w:r>
      <w:r w:rsidR="00555835">
        <w:rPr>
          <w:sz w:val="16"/>
          <w:szCs w:val="16"/>
        </w:rPr>
        <w:t>—</w:t>
      </w:r>
      <w:r w:rsidR="00B64B0A" w:rsidRPr="00AD3D27">
        <w:rPr>
          <w:sz w:val="16"/>
          <w:szCs w:val="16"/>
        </w:rPr>
        <w:t>“</w:t>
      </w:r>
      <w:r w:rsidRPr="00AD3D27">
        <w:rPr>
          <w:sz w:val="16"/>
          <w:szCs w:val="16"/>
        </w:rPr>
        <w:t>nor am I</w:t>
      </w:r>
    </w:p>
    <w:p w14:paraId="66424E44" w14:textId="77777777" w:rsidR="00043833" w:rsidRPr="00AD3D27" w:rsidRDefault="00317969" w:rsidP="00DC2EDD">
      <w:pPr>
        <w:rPr>
          <w:sz w:val="16"/>
          <w:szCs w:val="16"/>
        </w:rPr>
      </w:pPr>
      <w:r w:rsidRPr="00AD3D27">
        <w:rPr>
          <w:sz w:val="16"/>
          <w:szCs w:val="16"/>
        </w:rPr>
        <w:t>the son of a carpenter,</w:t>
      </w:r>
      <w:r w:rsidR="00B64B0A" w:rsidRPr="00AD3D27">
        <w:rPr>
          <w:sz w:val="16"/>
          <w:szCs w:val="16"/>
        </w:rPr>
        <w:t>”</w:t>
      </w:r>
      <w:r w:rsidR="00DC2EDD">
        <w:rPr>
          <w:sz w:val="16"/>
          <w:szCs w:val="16"/>
        </w:rPr>
        <w:t>—</w:t>
      </w:r>
      <w:r w:rsidRPr="00AD3D27">
        <w:rPr>
          <w:sz w:val="16"/>
          <w:szCs w:val="16"/>
        </w:rPr>
        <w:t>an allusion to Christ</w:t>
      </w:r>
      <w:r w:rsidR="0096339E" w:rsidRPr="00AD3D27">
        <w:rPr>
          <w:sz w:val="16"/>
          <w:szCs w:val="16"/>
        </w:rPr>
        <w:t xml:space="preserve">.  </w:t>
      </w:r>
      <w:r w:rsidR="00B64B0A" w:rsidRPr="00AD3D27">
        <w:rPr>
          <w:sz w:val="16"/>
          <w:szCs w:val="16"/>
        </w:rPr>
        <w:t>“</w:t>
      </w:r>
      <w:r w:rsidRPr="00AD3D27">
        <w:rPr>
          <w:sz w:val="16"/>
          <w:szCs w:val="16"/>
        </w:rPr>
        <w:t>This is as much as</w:t>
      </w:r>
    </w:p>
    <w:p w14:paraId="18C185B6" w14:textId="77777777" w:rsidR="00043833" w:rsidRPr="00AD3D27" w:rsidRDefault="00317969" w:rsidP="006818AF">
      <w:pPr>
        <w:rPr>
          <w:sz w:val="16"/>
          <w:szCs w:val="16"/>
        </w:rPr>
      </w:pPr>
      <w:r w:rsidRPr="00AD3D27">
        <w:rPr>
          <w:sz w:val="16"/>
          <w:szCs w:val="16"/>
        </w:rPr>
        <w:t>I can tell you to-day</w:t>
      </w:r>
      <w:r w:rsidR="0096339E" w:rsidRPr="00AD3D27">
        <w:rPr>
          <w:sz w:val="16"/>
          <w:szCs w:val="16"/>
        </w:rPr>
        <w:t xml:space="preserve">.  </w:t>
      </w:r>
      <w:r w:rsidRPr="00AD3D27">
        <w:rPr>
          <w:sz w:val="16"/>
          <w:szCs w:val="16"/>
        </w:rPr>
        <w:t>If you will now let me retire, I will tell you</w:t>
      </w:r>
    </w:p>
    <w:p w14:paraId="53334605" w14:textId="77777777" w:rsidR="00043833" w:rsidRPr="00AD3D27" w:rsidRDefault="00317969" w:rsidP="00DC2EDD">
      <w:pPr>
        <w:rPr>
          <w:sz w:val="16"/>
          <w:szCs w:val="16"/>
        </w:rPr>
      </w:pPr>
      <w:r w:rsidRPr="00AD3D27">
        <w:rPr>
          <w:sz w:val="16"/>
          <w:szCs w:val="16"/>
        </w:rPr>
        <w:t>to-morrow who I am.</w:t>
      </w:r>
      <w:r w:rsidR="00B64B0A" w:rsidRPr="00AD3D27">
        <w:rPr>
          <w:sz w:val="16"/>
          <w:szCs w:val="16"/>
        </w:rPr>
        <w:t>”</w:t>
      </w:r>
      <w:r w:rsidR="00DC2EDD">
        <w:rPr>
          <w:sz w:val="16"/>
          <w:szCs w:val="16"/>
        </w:rPr>
        <w:t xml:space="preserve"> </w:t>
      </w:r>
      <w:r w:rsidRPr="00AD3D27">
        <w:rPr>
          <w:sz w:val="16"/>
          <w:szCs w:val="16"/>
        </w:rPr>
        <w:t xml:space="preserve"> </w:t>
      </w:r>
      <w:r w:rsidR="00B64B0A" w:rsidRPr="00AD3D27">
        <w:rPr>
          <w:sz w:val="16"/>
          <w:szCs w:val="16"/>
        </w:rPr>
        <w:t>“</w:t>
      </w:r>
      <w:r w:rsidRPr="00AD3D27">
        <w:rPr>
          <w:sz w:val="16"/>
          <w:szCs w:val="16"/>
        </w:rPr>
        <w:t>Upon this promise</w:t>
      </w:r>
      <w:r w:rsidR="00DC2EDD">
        <w:rPr>
          <w:sz w:val="16"/>
          <w:szCs w:val="16"/>
        </w:rPr>
        <w:t>”</w:t>
      </w:r>
      <w:r w:rsidR="00B64B0A" w:rsidRPr="00AD3D27">
        <w:rPr>
          <w:sz w:val="16"/>
          <w:szCs w:val="16"/>
        </w:rPr>
        <w:t>’</w:t>
      </w:r>
      <w:r w:rsidRPr="00AD3D27">
        <w:rPr>
          <w:sz w:val="16"/>
          <w:szCs w:val="16"/>
        </w:rPr>
        <w:t xml:space="preserve"> continues </w:t>
      </w:r>
      <w:r w:rsidR="007B7992">
        <w:rPr>
          <w:sz w:val="16"/>
          <w:szCs w:val="16"/>
        </w:rPr>
        <w:t>Mr</w:t>
      </w:r>
      <w:r w:rsidR="0096339E" w:rsidRPr="00AD3D27">
        <w:rPr>
          <w:sz w:val="16"/>
          <w:szCs w:val="16"/>
        </w:rPr>
        <w:t xml:space="preserve"> </w:t>
      </w:r>
      <w:r w:rsidRPr="00AD3D27">
        <w:rPr>
          <w:sz w:val="16"/>
          <w:szCs w:val="16"/>
        </w:rPr>
        <w:t>Oli-</w:t>
      </w:r>
    </w:p>
    <w:p w14:paraId="711222C7" w14:textId="77777777" w:rsidR="00043833" w:rsidRPr="00AD3D27" w:rsidRDefault="00317969" w:rsidP="00DC2EDD">
      <w:pPr>
        <w:rPr>
          <w:sz w:val="16"/>
          <w:szCs w:val="16"/>
        </w:rPr>
      </w:pPr>
      <w:r w:rsidRPr="00AD3D27">
        <w:rPr>
          <w:sz w:val="16"/>
          <w:szCs w:val="16"/>
        </w:rPr>
        <w:t xml:space="preserve">phant, </w:t>
      </w:r>
      <w:r w:rsidR="00DC2EDD">
        <w:rPr>
          <w:sz w:val="16"/>
          <w:szCs w:val="16"/>
        </w:rPr>
        <w:t>“</w:t>
      </w:r>
      <w:r w:rsidRPr="00AD3D27">
        <w:rPr>
          <w:sz w:val="16"/>
          <w:szCs w:val="16"/>
        </w:rPr>
        <w:t>he was let go; but the morrow never came</w:t>
      </w:r>
      <w:r w:rsidR="0096339E" w:rsidRPr="00AD3D27">
        <w:rPr>
          <w:sz w:val="16"/>
          <w:szCs w:val="16"/>
        </w:rPr>
        <w:t xml:space="preserve">.  </w:t>
      </w:r>
      <w:r w:rsidRPr="00AD3D27">
        <w:rPr>
          <w:sz w:val="16"/>
          <w:szCs w:val="16"/>
        </w:rPr>
        <w:t>With an enor-</w:t>
      </w:r>
    </w:p>
    <w:p w14:paraId="5FCD1AE3" w14:textId="77777777" w:rsidR="00043833" w:rsidRPr="00AD3D27" w:rsidRDefault="00317969" w:rsidP="006818AF">
      <w:pPr>
        <w:rPr>
          <w:sz w:val="16"/>
          <w:szCs w:val="16"/>
        </w:rPr>
      </w:pPr>
      <w:r w:rsidRPr="00AD3D27">
        <w:rPr>
          <w:sz w:val="16"/>
          <w:szCs w:val="16"/>
        </w:rPr>
        <w:t>mous bribe he had in the interval purchased an exemption from all</w:t>
      </w:r>
    </w:p>
    <w:p w14:paraId="5A8D5433" w14:textId="77777777" w:rsidR="00043833" w:rsidRPr="00AD3D27" w:rsidRDefault="00317969" w:rsidP="006818AF">
      <w:pPr>
        <w:rPr>
          <w:sz w:val="16"/>
          <w:szCs w:val="16"/>
        </w:rPr>
      </w:pPr>
      <w:r w:rsidRPr="00AD3D27">
        <w:rPr>
          <w:sz w:val="16"/>
          <w:szCs w:val="16"/>
        </w:rPr>
        <w:t>further attendance at court.</w:t>
      </w:r>
      <w:r w:rsidR="00B64B0A" w:rsidRPr="00AD3D27">
        <w:rPr>
          <w:sz w:val="16"/>
          <w:szCs w:val="16"/>
        </w:rPr>
        <w:t>”</w:t>
      </w:r>
    </w:p>
    <w:p w14:paraId="7AE40B48" w14:textId="77777777" w:rsidR="00043833" w:rsidRPr="00555835" w:rsidRDefault="00317969" w:rsidP="00AD3D27">
      <w:pPr>
        <w:pStyle w:val="Text"/>
        <w:rPr>
          <w:sz w:val="16"/>
          <w:szCs w:val="16"/>
        </w:rPr>
      </w:pPr>
      <w:r w:rsidRPr="00555835">
        <w:rPr>
          <w:sz w:val="16"/>
          <w:szCs w:val="16"/>
        </w:rPr>
        <w:t>I called Abbas Effendi</w:t>
      </w:r>
      <w:r w:rsidR="00B64B0A" w:rsidRPr="00555835">
        <w:rPr>
          <w:sz w:val="16"/>
          <w:szCs w:val="16"/>
        </w:rPr>
        <w:t>’</w:t>
      </w:r>
      <w:r w:rsidRPr="00555835">
        <w:rPr>
          <w:sz w:val="16"/>
          <w:szCs w:val="16"/>
        </w:rPr>
        <w:t>s attention to this statement, and asked him</w:t>
      </w:r>
    </w:p>
    <w:p w14:paraId="1991B26F" w14:textId="77777777" w:rsidR="00043833" w:rsidRPr="00555835" w:rsidRDefault="00317969" w:rsidP="00DC2EDD">
      <w:pPr>
        <w:rPr>
          <w:sz w:val="16"/>
          <w:szCs w:val="16"/>
        </w:rPr>
      </w:pPr>
      <w:r w:rsidRPr="00555835">
        <w:rPr>
          <w:sz w:val="16"/>
          <w:szCs w:val="16"/>
        </w:rPr>
        <w:t>if there was any truth in it</w:t>
      </w:r>
      <w:r w:rsidR="0096339E" w:rsidRPr="00555835">
        <w:rPr>
          <w:sz w:val="16"/>
          <w:szCs w:val="16"/>
        </w:rPr>
        <w:t xml:space="preserve">.  </w:t>
      </w:r>
      <w:r w:rsidR="00DC2EDD" w:rsidRPr="00555835">
        <w:rPr>
          <w:sz w:val="16"/>
          <w:szCs w:val="16"/>
        </w:rPr>
        <w:t>“</w:t>
      </w:r>
      <w:r w:rsidRPr="00555835">
        <w:rPr>
          <w:sz w:val="16"/>
          <w:szCs w:val="16"/>
        </w:rPr>
        <w:t>There is none whatever,</w:t>
      </w:r>
      <w:r w:rsidR="00B64B0A" w:rsidRPr="00555835">
        <w:rPr>
          <w:sz w:val="16"/>
          <w:szCs w:val="16"/>
        </w:rPr>
        <w:t>”</w:t>
      </w:r>
      <w:r w:rsidRPr="00555835">
        <w:rPr>
          <w:sz w:val="16"/>
          <w:szCs w:val="16"/>
        </w:rPr>
        <w:t xml:space="preserve"> he replied.</w:t>
      </w:r>
    </w:p>
    <w:p w14:paraId="057707BF" w14:textId="77777777" w:rsidR="00043833" w:rsidRPr="00555835" w:rsidRDefault="00DC2EDD" w:rsidP="006818AF">
      <w:pPr>
        <w:rPr>
          <w:sz w:val="16"/>
          <w:szCs w:val="16"/>
        </w:rPr>
      </w:pPr>
      <w:r w:rsidRPr="00555835">
        <w:rPr>
          <w:sz w:val="16"/>
          <w:szCs w:val="16"/>
        </w:rPr>
        <w:t>“</w:t>
      </w:r>
      <w:r w:rsidR="00317969" w:rsidRPr="00555835">
        <w:rPr>
          <w:sz w:val="16"/>
          <w:szCs w:val="16"/>
        </w:rPr>
        <w:t xml:space="preserve">You can yourself see that </w:t>
      </w:r>
      <w:r w:rsidR="00240974">
        <w:t>Bahá’u’lláh</w:t>
      </w:r>
      <w:r w:rsidR="00317969" w:rsidRPr="00555835">
        <w:rPr>
          <w:sz w:val="16"/>
          <w:szCs w:val="16"/>
        </w:rPr>
        <w:t xml:space="preserve"> could not have made those</w:t>
      </w:r>
    </w:p>
    <w:p w14:paraId="4270DF70" w14:textId="77777777" w:rsidR="00043833" w:rsidRPr="00555835" w:rsidRDefault="00317969" w:rsidP="006818AF">
      <w:pPr>
        <w:rPr>
          <w:sz w:val="16"/>
          <w:szCs w:val="16"/>
        </w:rPr>
      </w:pPr>
      <w:r w:rsidRPr="00555835">
        <w:rPr>
          <w:sz w:val="16"/>
          <w:szCs w:val="16"/>
        </w:rPr>
        <w:t>remarks</w:t>
      </w:r>
      <w:r w:rsidR="0096339E" w:rsidRPr="00555835">
        <w:rPr>
          <w:sz w:val="16"/>
          <w:szCs w:val="16"/>
        </w:rPr>
        <w:t xml:space="preserve">.  </w:t>
      </w:r>
      <w:r w:rsidRPr="00555835">
        <w:rPr>
          <w:sz w:val="16"/>
          <w:szCs w:val="16"/>
        </w:rPr>
        <w:t>This being a Turkish government, the officials are all</w:t>
      </w:r>
    </w:p>
    <w:p w14:paraId="7F38963D" w14:textId="77777777" w:rsidR="00043833" w:rsidRPr="00555835" w:rsidRDefault="00317969" w:rsidP="006818AF">
      <w:pPr>
        <w:rPr>
          <w:sz w:val="16"/>
          <w:szCs w:val="16"/>
        </w:rPr>
      </w:pPr>
      <w:r w:rsidRPr="00555835">
        <w:rPr>
          <w:sz w:val="16"/>
          <w:szCs w:val="16"/>
        </w:rPr>
        <w:t>Mohammedans</w:t>
      </w:r>
      <w:r w:rsidR="0096339E" w:rsidRPr="00555835">
        <w:rPr>
          <w:sz w:val="16"/>
          <w:szCs w:val="16"/>
        </w:rPr>
        <w:t xml:space="preserve">.  </w:t>
      </w:r>
      <w:r w:rsidRPr="00555835">
        <w:rPr>
          <w:sz w:val="16"/>
          <w:szCs w:val="16"/>
        </w:rPr>
        <w:t>There are also a very large number of Christians</w:t>
      </w:r>
    </w:p>
    <w:p w14:paraId="38E89819" w14:textId="77777777" w:rsidR="00043833" w:rsidRPr="00555835" w:rsidRDefault="00317969" w:rsidP="006818AF">
      <w:pPr>
        <w:rPr>
          <w:sz w:val="16"/>
          <w:szCs w:val="16"/>
        </w:rPr>
      </w:pPr>
      <w:r w:rsidRPr="00555835">
        <w:rPr>
          <w:sz w:val="16"/>
          <w:szCs w:val="16"/>
        </w:rPr>
        <w:t>here</w:t>
      </w:r>
      <w:r w:rsidR="0096339E" w:rsidRPr="00555835">
        <w:rPr>
          <w:sz w:val="16"/>
          <w:szCs w:val="16"/>
        </w:rPr>
        <w:t xml:space="preserve">.  </w:t>
      </w:r>
      <w:r w:rsidRPr="00555835">
        <w:rPr>
          <w:sz w:val="16"/>
          <w:szCs w:val="16"/>
        </w:rPr>
        <w:t>All Mohammedans and Christians would have understood the</w:t>
      </w:r>
    </w:p>
    <w:p w14:paraId="4E1FCD2D" w14:textId="77777777" w:rsidR="00043833" w:rsidRPr="00555835" w:rsidRDefault="00317969" w:rsidP="006818AF">
      <w:pPr>
        <w:rPr>
          <w:sz w:val="16"/>
          <w:szCs w:val="16"/>
        </w:rPr>
      </w:pPr>
      <w:r w:rsidRPr="00555835">
        <w:rPr>
          <w:sz w:val="16"/>
          <w:szCs w:val="16"/>
        </w:rPr>
        <w:t>allusions; and such remarks being disrespectful to Mohammed and</w:t>
      </w:r>
    </w:p>
    <w:p w14:paraId="350F05E0" w14:textId="77777777" w:rsidR="00043833" w:rsidRPr="00555835" w:rsidRDefault="00317969" w:rsidP="006818AF">
      <w:pPr>
        <w:rPr>
          <w:sz w:val="16"/>
          <w:szCs w:val="16"/>
        </w:rPr>
      </w:pPr>
      <w:r w:rsidRPr="00555835">
        <w:rPr>
          <w:sz w:val="16"/>
          <w:szCs w:val="16"/>
        </w:rPr>
        <w:t>Christ, and the Blessed Perfection being a prisoner accused of en-</w:t>
      </w:r>
    </w:p>
    <w:p w14:paraId="1C6123A4" w14:textId="77777777" w:rsidR="00043833" w:rsidRPr="00555835" w:rsidRDefault="00317969" w:rsidP="006818AF">
      <w:pPr>
        <w:rPr>
          <w:sz w:val="16"/>
          <w:szCs w:val="16"/>
        </w:rPr>
      </w:pPr>
      <w:r w:rsidRPr="00555835">
        <w:rPr>
          <w:sz w:val="16"/>
          <w:szCs w:val="16"/>
        </w:rPr>
        <w:t>deavouring to subvert religious faith, they would have cut him in</w:t>
      </w:r>
    </w:p>
    <w:p w14:paraId="55A10612" w14:textId="77777777" w:rsidR="00043833" w:rsidRPr="00555835" w:rsidRDefault="00317969" w:rsidP="00DC2EDD">
      <w:pPr>
        <w:rPr>
          <w:sz w:val="16"/>
          <w:szCs w:val="16"/>
        </w:rPr>
      </w:pPr>
      <w:r w:rsidRPr="00555835">
        <w:rPr>
          <w:sz w:val="16"/>
          <w:szCs w:val="16"/>
        </w:rPr>
        <w:t>pieces</w:t>
      </w:r>
      <w:r w:rsidR="00DC2EDD" w:rsidRPr="00555835">
        <w:rPr>
          <w:sz w:val="16"/>
          <w:szCs w:val="16"/>
        </w:rPr>
        <w:t>—</w:t>
      </w:r>
      <w:r w:rsidRPr="00555835">
        <w:rPr>
          <w:sz w:val="16"/>
          <w:szCs w:val="16"/>
        </w:rPr>
        <w:t>he could never have left the court-room.</w:t>
      </w:r>
    </w:p>
    <w:p w14:paraId="1D72C2EC" w14:textId="77777777" w:rsidR="00043833" w:rsidRPr="00555835" w:rsidRDefault="00DC2EDD" w:rsidP="00555835">
      <w:pPr>
        <w:pStyle w:val="Text"/>
        <w:rPr>
          <w:sz w:val="16"/>
          <w:szCs w:val="16"/>
        </w:rPr>
      </w:pPr>
      <w:r w:rsidRPr="00555835">
        <w:rPr>
          <w:sz w:val="16"/>
          <w:szCs w:val="16"/>
        </w:rPr>
        <w:t>“</w:t>
      </w:r>
      <w:r w:rsidR="00317969" w:rsidRPr="00555835">
        <w:rPr>
          <w:sz w:val="16"/>
          <w:szCs w:val="16"/>
        </w:rPr>
        <w:t>What the Blessed Perfection actually said in his own behalf was</w:t>
      </w:r>
    </w:p>
    <w:p w14:paraId="56AC9E2A" w14:textId="77777777" w:rsidR="00043833" w:rsidRPr="00555835" w:rsidRDefault="00317969" w:rsidP="006818AF">
      <w:pPr>
        <w:rPr>
          <w:sz w:val="16"/>
          <w:szCs w:val="16"/>
        </w:rPr>
      </w:pPr>
      <w:r w:rsidRPr="00555835">
        <w:rPr>
          <w:sz w:val="16"/>
          <w:szCs w:val="16"/>
        </w:rPr>
        <w:t>in substance this:</w:t>
      </w:r>
    </w:p>
    <w:p w14:paraId="373CA792" w14:textId="77777777" w:rsidR="00043833" w:rsidRPr="00555835" w:rsidRDefault="00B64B0A" w:rsidP="00555835">
      <w:pPr>
        <w:pStyle w:val="Text"/>
        <w:rPr>
          <w:sz w:val="16"/>
          <w:szCs w:val="16"/>
        </w:rPr>
      </w:pPr>
      <w:r w:rsidRPr="00555835">
        <w:rPr>
          <w:sz w:val="16"/>
          <w:szCs w:val="16"/>
        </w:rPr>
        <w:t>“</w:t>
      </w:r>
      <w:r w:rsidR="00DC2EDD" w:rsidRPr="00555835">
        <w:rPr>
          <w:sz w:val="16"/>
          <w:szCs w:val="16"/>
        </w:rPr>
        <w:t>‘</w:t>
      </w:r>
      <w:r w:rsidR="00317969" w:rsidRPr="00555835">
        <w:rPr>
          <w:sz w:val="16"/>
          <w:szCs w:val="16"/>
        </w:rPr>
        <w:t>I am innocent of any knowledge of this matter</w:t>
      </w:r>
      <w:r w:rsidR="0096339E" w:rsidRPr="00555835">
        <w:rPr>
          <w:sz w:val="16"/>
          <w:szCs w:val="16"/>
        </w:rPr>
        <w:t xml:space="preserve">.  </w:t>
      </w:r>
      <w:r w:rsidR="00317969" w:rsidRPr="00555835">
        <w:rPr>
          <w:sz w:val="16"/>
          <w:szCs w:val="16"/>
        </w:rPr>
        <w:t>How could</w:t>
      </w:r>
    </w:p>
    <w:p w14:paraId="2CF55E9D" w14:textId="77777777" w:rsidR="00043833" w:rsidRPr="00555835" w:rsidRDefault="00317969" w:rsidP="00DC2EDD">
      <w:pPr>
        <w:rPr>
          <w:sz w:val="16"/>
          <w:szCs w:val="16"/>
        </w:rPr>
      </w:pPr>
      <w:r w:rsidRPr="00555835">
        <w:rPr>
          <w:sz w:val="16"/>
          <w:szCs w:val="16"/>
        </w:rPr>
        <w:t>I, who teach love and pity for every creature</w:t>
      </w:r>
      <w:r w:rsidR="00DC2EDD" w:rsidRPr="00555835">
        <w:rPr>
          <w:sz w:val="16"/>
          <w:szCs w:val="16"/>
        </w:rPr>
        <w:t>—</w:t>
      </w:r>
      <w:r w:rsidRPr="00555835">
        <w:rPr>
          <w:sz w:val="16"/>
          <w:szCs w:val="16"/>
        </w:rPr>
        <w:t>who have given my</w:t>
      </w:r>
    </w:p>
    <w:p w14:paraId="5C3B66F4" w14:textId="77777777" w:rsidR="00043833" w:rsidRPr="00555835" w:rsidRDefault="00317969" w:rsidP="006818AF">
      <w:pPr>
        <w:rPr>
          <w:sz w:val="16"/>
          <w:szCs w:val="16"/>
        </w:rPr>
      </w:pPr>
      <w:r w:rsidRPr="00555835">
        <w:rPr>
          <w:sz w:val="16"/>
          <w:szCs w:val="16"/>
        </w:rPr>
        <w:t>life and that of my family to demonstrate that this is true religion</w:t>
      </w:r>
      <w:r w:rsidR="00DC2EDD" w:rsidRPr="00555835">
        <w:rPr>
          <w:sz w:val="16"/>
          <w:szCs w:val="16"/>
        </w:rPr>
        <w:t>—</w:t>
      </w:r>
    </w:p>
    <w:p w14:paraId="6DE98823" w14:textId="77777777" w:rsidR="00043833" w:rsidRPr="00555835" w:rsidRDefault="00317969" w:rsidP="006818AF">
      <w:pPr>
        <w:rPr>
          <w:sz w:val="16"/>
          <w:szCs w:val="16"/>
        </w:rPr>
      </w:pPr>
      <w:r w:rsidRPr="00555835">
        <w:rPr>
          <w:sz w:val="16"/>
          <w:szCs w:val="16"/>
        </w:rPr>
        <w:t>instigate this thing?</w:t>
      </w:r>
    </w:p>
    <w:p w14:paraId="33189D54" w14:textId="77777777" w:rsidR="00043833" w:rsidRPr="00555835" w:rsidRDefault="00DC2EDD" w:rsidP="00555835">
      <w:pPr>
        <w:pStyle w:val="Text"/>
        <w:rPr>
          <w:sz w:val="16"/>
          <w:szCs w:val="16"/>
        </w:rPr>
      </w:pPr>
      <w:r w:rsidRPr="00555835">
        <w:rPr>
          <w:sz w:val="16"/>
          <w:szCs w:val="16"/>
        </w:rPr>
        <w:t>“‘</w:t>
      </w:r>
      <w:r w:rsidR="00317969" w:rsidRPr="00555835">
        <w:rPr>
          <w:sz w:val="16"/>
          <w:szCs w:val="16"/>
        </w:rPr>
        <w:t>You are trying to fasten upon me a guilt of which I an innocent;</w:t>
      </w:r>
    </w:p>
    <w:p w14:paraId="525867AC" w14:textId="77777777" w:rsidR="00043833" w:rsidRPr="00AD3D27" w:rsidRDefault="00317969" w:rsidP="006818AF">
      <w:pPr>
        <w:rPr>
          <w:sz w:val="16"/>
          <w:szCs w:val="16"/>
        </w:rPr>
      </w:pPr>
      <w:r w:rsidRPr="00AD3D27">
        <w:rPr>
          <w:sz w:val="16"/>
          <w:szCs w:val="16"/>
        </w:rPr>
        <w:t>but I am ready to die</w:t>
      </w:r>
      <w:r w:rsidR="0096339E" w:rsidRPr="00AD3D27">
        <w:rPr>
          <w:sz w:val="16"/>
          <w:szCs w:val="16"/>
        </w:rPr>
        <w:t xml:space="preserve">.  </w:t>
      </w:r>
      <w:r w:rsidRPr="00AD3D27">
        <w:rPr>
          <w:sz w:val="16"/>
          <w:szCs w:val="16"/>
        </w:rPr>
        <w:t>If you wish to execute me, I will sign any</w:t>
      </w:r>
    </w:p>
    <w:p w14:paraId="248E0841" w14:textId="77777777" w:rsidR="00043833" w:rsidRPr="00AD3D27" w:rsidRDefault="00317969" w:rsidP="006818AF">
      <w:pPr>
        <w:rPr>
          <w:sz w:val="16"/>
          <w:szCs w:val="16"/>
        </w:rPr>
      </w:pPr>
      <w:r w:rsidRPr="00AD3D27">
        <w:rPr>
          <w:sz w:val="16"/>
          <w:szCs w:val="16"/>
        </w:rPr>
        <w:t>paper which you may prepare consenting to my execution; but I de-</w:t>
      </w:r>
    </w:p>
    <w:p w14:paraId="77DF6620" w14:textId="77777777" w:rsidR="00043833" w:rsidRPr="00AD3D27" w:rsidRDefault="00317969" w:rsidP="006818AF">
      <w:pPr>
        <w:rPr>
          <w:sz w:val="16"/>
          <w:szCs w:val="16"/>
        </w:rPr>
      </w:pPr>
      <w:r w:rsidRPr="00AD3D27">
        <w:rPr>
          <w:sz w:val="16"/>
          <w:szCs w:val="16"/>
        </w:rPr>
        <w:t>clare to you that I am innocent of this accusation.</w:t>
      </w:r>
      <w:r w:rsidR="00B64B0A" w:rsidRPr="00AD3D27">
        <w:rPr>
          <w:sz w:val="16"/>
          <w:szCs w:val="16"/>
        </w:rPr>
        <w:t>’</w:t>
      </w:r>
    </w:p>
    <w:p w14:paraId="505DC286" w14:textId="77777777" w:rsidR="00043833" w:rsidRPr="00555835" w:rsidRDefault="00DC2EDD" w:rsidP="00555835">
      <w:pPr>
        <w:pStyle w:val="Text"/>
        <w:rPr>
          <w:sz w:val="16"/>
          <w:szCs w:val="16"/>
        </w:rPr>
      </w:pPr>
      <w:r w:rsidRPr="00555835">
        <w:rPr>
          <w:sz w:val="16"/>
          <w:szCs w:val="16"/>
        </w:rPr>
        <w:t>“</w:t>
      </w:r>
      <w:r w:rsidR="00317969" w:rsidRPr="00555835">
        <w:rPr>
          <w:sz w:val="16"/>
          <w:szCs w:val="16"/>
        </w:rPr>
        <w:t>The trial of these men lasted six months; during all this time</w:t>
      </w:r>
    </w:p>
    <w:p w14:paraId="37FC73E9" w14:textId="77777777" w:rsidR="00043833" w:rsidRPr="00AD3D27" w:rsidRDefault="00317969" w:rsidP="006818AF">
      <w:pPr>
        <w:rPr>
          <w:sz w:val="16"/>
          <w:szCs w:val="16"/>
        </w:rPr>
      </w:pPr>
      <w:r w:rsidRPr="00AD3D27">
        <w:rPr>
          <w:sz w:val="16"/>
          <w:szCs w:val="16"/>
        </w:rPr>
        <w:t>the effort was being made to fasten the guilt upon the Blessed Perfec-</w:t>
      </w:r>
    </w:p>
    <w:p w14:paraId="6AF77454" w14:textId="77777777" w:rsidR="00043833" w:rsidRPr="00AD3D27" w:rsidRDefault="00317969" w:rsidP="006818AF">
      <w:pPr>
        <w:rPr>
          <w:sz w:val="16"/>
          <w:szCs w:val="16"/>
        </w:rPr>
      </w:pPr>
      <w:r w:rsidRPr="00AD3D27">
        <w:rPr>
          <w:sz w:val="16"/>
          <w:szCs w:val="16"/>
        </w:rPr>
        <w:t>tion</w:t>
      </w:r>
      <w:r w:rsidR="0096339E" w:rsidRPr="00AD3D27">
        <w:rPr>
          <w:sz w:val="16"/>
          <w:szCs w:val="16"/>
        </w:rPr>
        <w:t xml:space="preserve">.  </w:t>
      </w:r>
      <w:r w:rsidRPr="00AD3D27">
        <w:rPr>
          <w:sz w:val="16"/>
          <w:szCs w:val="16"/>
        </w:rPr>
        <w:t>Moreover, this trial was before a judge and jury</w:t>
      </w:r>
      <w:r w:rsidR="0096339E" w:rsidRPr="00AD3D27">
        <w:rPr>
          <w:sz w:val="16"/>
          <w:szCs w:val="16"/>
        </w:rPr>
        <w:t xml:space="preserve">.  </w:t>
      </w:r>
      <w:r w:rsidRPr="00AD3D27">
        <w:rPr>
          <w:sz w:val="16"/>
          <w:szCs w:val="16"/>
        </w:rPr>
        <w:t>Is it likely</w:t>
      </w:r>
    </w:p>
    <w:p w14:paraId="3236ADAE" w14:textId="77777777" w:rsidR="00043833" w:rsidRPr="00AD3D27" w:rsidRDefault="00317969" w:rsidP="006818AF">
      <w:pPr>
        <w:rPr>
          <w:sz w:val="16"/>
          <w:szCs w:val="16"/>
        </w:rPr>
      </w:pPr>
      <w:r w:rsidRPr="00AD3D27">
        <w:rPr>
          <w:sz w:val="16"/>
          <w:szCs w:val="16"/>
        </w:rPr>
        <w:t>that under these circumstances he could have bribed both a judge and</w:t>
      </w:r>
    </w:p>
    <w:p w14:paraId="76B1CD17" w14:textId="77777777" w:rsidR="00043833" w:rsidRPr="00AD3D27" w:rsidRDefault="00317969" w:rsidP="006818AF">
      <w:pPr>
        <w:rPr>
          <w:sz w:val="16"/>
          <w:szCs w:val="16"/>
        </w:rPr>
      </w:pPr>
      <w:r w:rsidRPr="00AD3D27">
        <w:rPr>
          <w:sz w:val="16"/>
          <w:szCs w:val="16"/>
        </w:rPr>
        <w:t>a jury, who were, besides, to begin with, not too well disposed towards</w:t>
      </w:r>
    </w:p>
    <w:p w14:paraId="1E15E63E" w14:textId="77777777" w:rsidR="00043833" w:rsidRPr="00AD3D27" w:rsidRDefault="00317969" w:rsidP="006818AF">
      <w:pPr>
        <w:rPr>
          <w:sz w:val="16"/>
          <w:szCs w:val="16"/>
        </w:rPr>
      </w:pPr>
      <w:r w:rsidRPr="00AD3D27">
        <w:rPr>
          <w:sz w:val="16"/>
          <w:szCs w:val="16"/>
        </w:rPr>
        <w:t xml:space="preserve">him? </w:t>
      </w:r>
      <w:r w:rsidR="00DC2EDD">
        <w:rPr>
          <w:sz w:val="16"/>
          <w:szCs w:val="16"/>
        </w:rPr>
        <w:t xml:space="preserve"> </w:t>
      </w:r>
      <w:r w:rsidRPr="00AD3D27">
        <w:rPr>
          <w:sz w:val="16"/>
          <w:szCs w:val="16"/>
        </w:rPr>
        <w:t>The effort would have been futile had he attempted it</w:t>
      </w:r>
      <w:r w:rsidR="0096339E" w:rsidRPr="00AD3D27">
        <w:rPr>
          <w:sz w:val="16"/>
          <w:szCs w:val="16"/>
        </w:rPr>
        <w:t xml:space="preserve">.  </w:t>
      </w:r>
      <w:r w:rsidRPr="00AD3D27">
        <w:rPr>
          <w:sz w:val="16"/>
          <w:szCs w:val="16"/>
        </w:rPr>
        <w:t>He</w:t>
      </w:r>
    </w:p>
    <w:p w14:paraId="492E87CE" w14:textId="77777777" w:rsidR="00043833" w:rsidRPr="00AD3D27" w:rsidRDefault="00317969" w:rsidP="00DC2EDD">
      <w:pPr>
        <w:rPr>
          <w:sz w:val="16"/>
          <w:szCs w:val="16"/>
        </w:rPr>
      </w:pPr>
      <w:r w:rsidRPr="00AD3D27">
        <w:rPr>
          <w:sz w:val="16"/>
          <w:szCs w:val="16"/>
        </w:rPr>
        <w:t>did not, nor would he have done so under any circumstances.</w:t>
      </w:r>
      <w:r w:rsidR="00DC2EDD">
        <w:rPr>
          <w:sz w:val="16"/>
          <w:szCs w:val="16"/>
        </w:rPr>
        <w:t>”</w:t>
      </w:r>
    </w:p>
    <w:p w14:paraId="191CB4EB" w14:textId="77777777" w:rsidR="00DC2EDD" w:rsidRDefault="00DC2EDD">
      <w:pPr>
        <w:widowControl/>
        <w:kinsoku/>
        <w:overflowPunct/>
        <w:textAlignment w:val="auto"/>
      </w:pPr>
      <w:r>
        <w:br w:type="page"/>
      </w:r>
    </w:p>
    <w:p w14:paraId="7D554EFE" w14:textId="77777777" w:rsidR="00043833" w:rsidRPr="00867586" w:rsidRDefault="00317969" w:rsidP="006818AF">
      <w:r w:rsidRPr="00867586">
        <w:lastRenderedPageBreak/>
        <w:t>with him</w:t>
      </w:r>
      <w:r w:rsidR="0096339E">
        <w:t xml:space="preserve">.  </w:t>
      </w:r>
      <w:r w:rsidRPr="00867586">
        <w:t>He soon after began a series of</w:t>
      </w:r>
    </w:p>
    <w:p w14:paraId="4CC46C3F" w14:textId="77777777" w:rsidR="00043833" w:rsidRPr="00867586" w:rsidRDefault="00317969" w:rsidP="006818AF">
      <w:r w:rsidRPr="00867586">
        <w:t>tablets on the sin of murder; declaring that</w:t>
      </w:r>
    </w:p>
    <w:p w14:paraId="26797E09" w14:textId="77777777" w:rsidR="00043833" w:rsidRPr="00867586" w:rsidRDefault="00317969" w:rsidP="006818AF">
      <w:r w:rsidRPr="00867586">
        <w:t>no one, whosoever he might be, who would</w:t>
      </w:r>
    </w:p>
    <w:p w14:paraId="1DE4EE3F" w14:textId="77777777" w:rsidR="00043833" w:rsidRPr="00867586" w:rsidRDefault="00317969" w:rsidP="006818AF">
      <w:r w:rsidRPr="00867586">
        <w:t xml:space="preserve">take the life of his brother, could be a </w:t>
      </w:r>
      <w:r w:rsidR="00240974">
        <w:t>Bahá’í</w:t>
      </w:r>
      <w:r w:rsidRPr="00867586">
        <w:t>.</w:t>
      </w:r>
    </w:p>
    <w:p w14:paraId="7294AB98" w14:textId="77777777" w:rsidR="00043833" w:rsidRPr="00867586" w:rsidRDefault="00C80DC8" w:rsidP="00DC2EDD">
      <w:pPr>
        <w:pStyle w:val="Text"/>
      </w:pPr>
      <w:r>
        <w:t>“</w:t>
      </w:r>
      <w:r w:rsidR="00317969" w:rsidRPr="00867586">
        <w:t>The woman and the surviving Ezelite were</w:t>
      </w:r>
    </w:p>
    <w:p w14:paraId="4C87D5B6" w14:textId="77777777" w:rsidR="00043833" w:rsidRPr="00867586" w:rsidRDefault="00317969" w:rsidP="006818AF">
      <w:r w:rsidRPr="00867586">
        <w:t>sent to Constantinople.</w:t>
      </w:r>
    </w:p>
    <w:p w14:paraId="121E8BC0" w14:textId="77777777" w:rsidR="00043833" w:rsidRPr="00867586" w:rsidRDefault="00C80DC8" w:rsidP="00DC2EDD">
      <w:pPr>
        <w:pStyle w:val="Text"/>
      </w:pPr>
      <w:r>
        <w:t>“</w:t>
      </w:r>
      <w:r w:rsidR="00317969" w:rsidRPr="00867586">
        <w:t>These, so far as I have ever heard, were</w:t>
      </w:r>
    </w:p>
    <w:p w14:paraId="38E3F60E" w14:textId="77777777" w:rsidR="00043833" w:rsidRPr="00867586" w:rsidRDefault="00317969" w:rsidP="006818AF">
      <w:r w:rsidRPr="00867586">
        <w:t>the only Ezelis who have been killed by</w:t>
      </w:r>
    </w:p>
    <w:p w14:paraId="1C633E7F" w14:textId="77777777" w:rsidR="00043833" w:rsidRPr="00867586" w:rsidRDefault="00240974" w:rsidP="006818AF">
      <w:r>
        <w:t>Bahá’í</w:t>
      </w:r>
      <w:r w:rsidR="00317969" w:rsidRPr="00867586">
        <w:t>s.</w:t>
      </w:r>
    </w:p>
    <w:p w14:paraId="26614596" w14:textId="77777777" w:rsidR="00043833" w:rsidRPr="00867586" w:rsidRDefault="00C80DC8" w:rsidP="00DC2EDD">
      <w:pPr>
        <w:pStyle w:val="Text"/>
      </w:pPr>
      <w:r>
        <w:t>“</w:t>
      </w:r>
      <w:r w:rsidR="00317969" w:rsidRPr="00867586">
        <w:t>After our liberation from the barracks and</w:t>
      </w:r>
    </w:p>
    <w:p w14:paraId="7CB74ED9" w14:textId="77777777" w:rsidR="00043833" w:rsidRPr="00867586" w:rsidRDefault="00317969" w:rsidP="006818AF">
      <w:r w:rsidRPr="00867586">
        <w:t>the termination of this affair, my brother was</w:t>
      </w:r>
    </w:p>
    <w:p w14:paraId="1F58E65A" w14:textId="77777777" w:rsidR="00043833" w:rsidRPr="00867586" w:rsidRDefault="00317969" w:rsidP="006818AF">
      <w:r w:rsidRPr="00867586">
        <w:t xml:space="preserve">able to mingle freely with the people of </w:t>
      </w:r>
      <w:r w:rsidR="001C7542">
        <w:t>‘Akká</w:t>
      </w:r>
      <w:r w:rsidRPr="00867586">
        <w:t>,</w:t>
      </w:r>
    </w:p>
    <w:p w14:paraId="3089C66A" w14:textId="77777777" w:rsidR="00043833" w:rsidRPr="00867586" w:rsidRDefault="00317969" w:rsidP="006818AF">
      <w:r w:rsidRPr="00867586">
        <w:t>and he at once began to establish friendly rela-</w:t>
      </w:r>
    </w:p>
    <w:p w14:paraId="308DA16E" w14:textId="77777777" w:rsidR="00043833" w:rsidRPr="00867586" w:rsidRDefault="00317969" w:rsidP="006818AF">
      <w:r w:rsidRPr="00867586">
        <w:t>tions with them</w:t>
      </w:r>
      <w:r w:rsidR="0096339E">
        <w:t xml:space="preserve">.  </w:t>
      </w:r>
      <w:r w:rsidRPr="00867586">
        <w:t>As illustrating the manner</w:t>
      </w:r>
    </w:p>
    <w:p w14:paraId="4476D965" w14:textId="77777777" w:rsidR="00043833" w:rsidRPr="00867586" w:rsidRDefault="00317969" w:rsidP="006818AF">
      <w:r w:rsidRPr="00867586">
        <w:t>in which he gradually won their good-will,</w:t>
      </w:r>
    </w:p>
    <w:p w14:paraId="1E7EC8C4" w14:textId="77777777" w:rsidR="00043833" w:rsidRPr="00867586" w:rsidRDefault="00317969" w:rsidP="006818AF">
      <w:r w:rsidRPr="00867586">
        <w:t>an incident occurs to me which I will relate.</w:t>
      </w:r>
    </w:p>
    <w:p w14:paraId="00E8CF37" w14:textId="77777777" w:rsidR="00043833" w:rsidRPr="00867586" w:rsidRDefault="00317969" w:rsidP="006818AF">
      <w:r w:rsidRPr="00867586">
        <w:t>The believers needed fuel, but the people would</w:t>
      </w:r>
    </w:p>
    <w:p w14:paraId="7E621372" w14:textId="77777777" w:rsidR="00043833" w:rsidRPr="00867586" w:rsidRDefault="00317969" w:rsidP="006818AF">
      <w:r w:rsidRPr="00867586">
        <w:t>not sell it to them</w:t>
      </w:r>
      <w:r w:rsidR="0096339E">
        <w:t xml:space="preserve">.  </w:t>
      </w:r>
      <w:r w:rsidRPr="00867586">
        <w:t>They regarded us as her-</w:t>
      </w:r>
    </w:p>
    <w:p w14:paraId="1390EB89" w14:textId="77777777" w:rsidR="00043833" w:rsidRPr="00867586" w:rsidRDefault="00317969" w:rsidP="006818AF">
      <w:r w:rsidRPr="00867586">
        <w:t>etics and thought there was merit for them</w:t>
      </w:r>
    </w:p>
    <w:p w14:paraId="39A8B405" w14:textId="77777777" w:rsidR="00043833" w:rsidRPr="00867586" w:rsidRDefault="00317969" w:rsidP="006818AF">
      <w:r w:rsidRPr="00867586">
        <w:t>in harshness and unkindness towards us</w:t>
      </w:r>
      <w:r w:rsidR="0096339E">
        <w:t xml:space="preserve">.  </w:t>
      </w:r>
      <w:r w:rsidRPr="00867586">
        <w:t>Ab-</w:t>
      </w:r>
    </w:p>
    <w:p w14:paraId="180F0813" w14:textId="77777777" w:rsidR="00043833" w:rsidRPr="00867586" w:rsidRDefault="00317969" w:rsidP="006818AF">
      <w:r w:rsidRPr="00867586">
        <w:t>bas Effendi obtained permission to send out</w:t>
      </w:r>
    </w:p>
    <w:p w14:paraId="13B575BB" w14:textId="77777777" w:rsidR="00043833" w:rsidRPr="00867586" w:rsidRDefault="00317969" w:rsidP="006818AF">
      <w:r w:rsidRPr="00867586">
        <w:t>of the city for charcoal, and a camel-load was</w:t>
      </w:r>
    </w:p>
    <w:p w14:paraId="33723C95" w14:textId="77777777" w:rsidR="00043833" w:rsidRPr="00867586" w:rsidRDefault="00317969" w:rsidP="006818AF">
      <w:r w:rsidRPr="00867586">
        <w:t>brought back</w:t>
      </w:r>
      <w:r w:rsidR="0096339E">
        <w:t xml:space="preserve">.  </w:t>
      </w:r>
      <w:r w:rsidRPr="00867586">
        <w:t>The driver was stopped by a</w:t>
      </w:r>
    </w:p>
    <w:p w14:paraId="408AFC11" w14:textId="77777777" w:rsidR="00043833" w:rsidRPr="00867586" w:rsidRDefault="00317969" w:rsidP="00DC2EDD">
      <w:r w:rsidRPr="00867586">
        <w:t>Christian merchant</w:t>
      </w:r>
      <w:r w:rsidR="0096339E">
        <w:t xml:space="preserve">.  </w:t>
      </w:r>
      <w:r w:rsidR="00DC2EDD">
        <w:t>‘</w:t>
      </w:r>
      <w:r w:rsidRPr="00867586">
        <w:t>This is better charcoal</w:t>
      </w:r>
    </w:p>
    <w:p w14:paraId="2EF4ED25" w14:textId="77777777" w:rsidR="00043833" w:rsidRPr="00867586" w:rsidRDefault="00317969" w:rsidP="00DC2EDD">
      <w:r w:rsidRPr="00867586">
        <w:t>than I can get</w:t>
      </w:r>
      <w:r w:rsidR="00DC2EDD">
        <w:t>,’</w:t>
      </w:r>
      <w:r w:rsidRPr="00867586">
        <w:t xml:space="preserve"> he said, and without more cere-</w:t>
      </w:r>
    </w:p>
    <w:p w14:paraId="053A7D89" w14:textId="77777777" w:rsidR="00043833" w:rsidRPr="00867586" w:rsidRDefault="00317969" w:rsidP="00DC2EDD">
      <w:r w:rsidRPr="00867586">
        <w:t>mony took it for himself</w:t>
      </w:r>
      <w:r w:rsidR="00DC2EDD">
        <w:t>—</w:t>
      </w:r>
      <w:r w:rsidRPr="00867586">
        <w:t>nor would he return</w:t>
      </w:r>
    </w:p>
    <w:p w14:paraId="2FEEA31F" w14:textId="77777777" w:rsidR="00043833" w:rsidRPr="00867586" w:rsidRDefault="00317969" w:rsidP="006818AF">
      <w:r w:rsidRPr="00867586">
        <w:t>the money paid for it.</w:t>
      </w:r>
    </w:p>
    <w:p w14:paraId="70F4B87F" w14:textId="77777777" w:rsidR="00043833" w:rsidRPr="00867586" w:rsidRDefault="00B64B0A" w:rsidP="00DC2EDD">
      <w:pPr>
        <w:pStyle w:val="Text"/>
      </w:pPr>
      <w:r>
        <w:t>“</w:t>
      </w:r>
      <w:r w:rsidR="00317969" w:rsidRPr="00867586">
        <w:t>This was reported to my brother</w:t>
      </w:r>
      <w:r w:rsidR="0096339E">
        <w:t xml:space="preserve">.  </w:t>
      </w:r>
      <w:r w:rsidR="00317969" w:rsidRPr="00867586">
        <w:t>He</w:t>
      </w:r>
    </w:p>
    <w:p w14:paraId="7756D0FA" w14:textId="77777777" w:rsidR="00DC2EDD" w:rsidRDefault="00DC2EDD">
      <w:pPr>
        <w:widowControl/>
        <w:kinsoku/>
        <w:overflowPunct/>
        <w:textAlignment w:val="auto"/>
      </w:pPr>
      <w:r>
        <w:br w:type="page"/>
      </w:r>
    </w:p>
    <w:p w14:paraId="589BF5CA" w14:textId="77777777" w:rsidR="00043833" w:rsidRPr="00867586" w:rsidRDefault="00317969" w:rsidP="006818AF">
      <w:r w:rsidRPr="00867586">
        <w:lastRenderedPageBreak/>
        <w:t>went to the merchant</w:t>
      </w:r>
      <w:r w:rsidR="00B64B0A">
        <w:t>’</w:t>
      </w:r>
      <w:r w:rsidRPr="00867586">
        <w:t>s shop and stood in the</w:t>
      </w:r>
    </w:p>
    <w:p w14:paraId="723120AB" w14:textId="77777777" w:rsidR="00043833" w:rsidRPr="00867586" w:rsidRDefault="00317969" w:rsidP="006818AF">
      <w:r w:rsidRPr="00867586">
        <w:t>door</w:t>
      </w:r>
      <w:r w:rsidR="0096339E">
        <w:t xml:space="preserve">.  </w:t>
      </w:r>
      <w:r w:rsidRPr="00867586">
        <w:t>He was not noticed</w:t>
      </w:r>
      <w:r w:rsidR="0096339E">
        <w:t xml:space="preserve">.  </w:t>
      </w:r>
      <w:r w:rsidRPr="00867586">
        <w:t>Then he entered</w:t>
      </w:r>
    </w:p>
    <w:p w14:paraId="61BF3B9A" w14:textId="77777777" w:rsidR="00043833" w:rsidRPr="00867586" w:rsidRDefault="00317969" w:rsidP="006818AF">
      <w:r w:rsidRPr="00867586">
        <w:t>and sat down by the door</w:t>
      </w:r>
      <w:r w:rsidR="0096339E">
        <w:t xml:space="preserve">.  </w:t>
      </w:r>
      <w:r w:rsidRPr="00867586">
        <w:t>The merchant con-</w:t>
      </w:r>
    </w:p>
    <w:p w14:paraId="005E69FA" w14:textId="77777777" w:rsidR="00043833" w:rsidRPr="00867586" w:rsidRDefault="00317969" w:rsidP="006818AF">
      <w:r w:rsidRPr="00867586">
        <w:t>tinuing to transact his business with those who</w:t>
      </w:r>
    </w:p>
    <w:p w14:paraId="411445EE" w14:textId="77777777" w:rsidR="00043833" w:rsidRPr="00867586" w:rsidRDefault="00317969" w:rsidP="006818AF">
      <w:r w:rsidRPr="00867586">
        <w:t>came and paying him no attention, he waited</w:t>
      </w:r>
    </w:p>
    <w:p w14:paraId="41CB9873" w14:textId="77777777" w:rsidR="00043833" w:rsidRPr="00867586" w:rsidRDefault="00317969" w:rsidP="006818AF">
      <w:r w:rsidRPr="00867586">
        <w:t>in silence for three hours</w:t>
      </w:r>
      <w:r w:rsidR="0096339E">
        <w:t xml:space="preserve">.  </w:t>
      </w:r>
      <w:r w:rsidRPr="00867586">
        <w:t>At length, when</w:t>
      </w:r>
    </w:p>
    <w:p w14:paraId="3AA4459A" w14:textId="77777777" w:rsidR="00043833" w:rsidRPr="00867586" w:rsidRDefault="00317969" w:rsidP="006818AF">
      <w:r w:rsidRPr="00867586">
        <w:t>the others had left and no more came, the</w:t>
      </w:r>
    </w:p>
    <w:p w14:paraId="4B0EE5E8" w14:textId="77777777" w:rsidR="00043833" w:rsidRPr="00867586" w:rsidRDefault="00317969" w:rsidP="00DC2EDD">
      <w:r w:rsidRPr="00867586">
        <w:t>merchant said to him</w:t>
      </w:r>
      <w:r w:rsidR="0096339E">
        <w:t xml:space="preserve">:  </w:t>
      </w:r>
      <w:r w:rsidR="00B64B0A">
        <w:t>‘</w:t>
      </w:r>
      <w:r w:rsidRPr="00867586">
        <w:t>Are you one of those</w:t>
      </w:r>
    </w:p>
    <w:p w14:paraId="1596E1A1" w14:textId="77777777" w:rsidR="00043833" w:rsidRPr="00867586" w:rsidRDefault="00317969" w:rsidP="006818AF">
      <w:r w:rsidRPr="00867586">
        <w:t>prisoners here</w:t>
      </w:r>
      <w:r w:rsidR="004C4EA6">
        <w:t>?</w:t>
      </w:r>
      <w:r w:rsidR="00B64B0A">
        <w:t>’</w:t>
      </w:r>
      <w:r w:rsidRPr="00867586">
        <w:t xml:space="preserve"> </w:t>
      </w:r>
      <w:r w:rsidR="00DC2EDD">
        <w:t xml:space="preserve"> </w:t>
      </w:r>
      <w:r w:rsidRPr="00867586">
        <w:t>Abbas Effendi assenting, he</w:t>
      </w:r>
    </w:p>
    <w:p w14:paraId="585AA9FD" w14:textId="77777777" w:rsidR="00043833" w:rsidRPr="00867586" w:rsidRDefault="00317969" w:rsidP="00DC2EDD">
      <w:r w:rsidRPr="00867586">
        <w:t>continued</w:t>
      </w:r>
      <w:r w:rsidR="0096339E">
        <w:t xml:space="preserve">:  </w:t>
      </w:r>
      <w:r w:rsidR="00B64B0A">
        <w:t>‘</w:t>
      </w:r>
      <w:r w:rsidRPr="00867586">
        <w:t>What have you done that you are</w:t>
      </w:r>
    </w:p>
    <w:p w14:paraId="29383A36" w14:textId="77777777" w:rsidR="00043833" w:rsidRPr="00867586" w:rsidRDefault="00317969" w:rsidP="00DC2EDD">
      <w:r w:rsidRPr="00867586">
        <w:t>imprisoned</w:t>
      </w:r>
      <w:r w:rsidR="004C4EA6">
        <w:t>?</w:t>
      </w:r>
      <w:r w:rsidR="00DC2EDD">
        <w:t>’</w:t>
      </w:r>
    </w:p>
    <w:p w14:paraId="6D1DE149" w14:textId="77777777" w:rsidR="00043833" w:rsidRPr="00867586" w:rsidRDefault="00C80DC8" w:rsidP="00DC2EDD">
      <w:pPr>
        <w:pStyle w:val="Text"/>
      </w:pPr>
      <w:r>
        <w:t>“</w:t>
      </w:r>
      <w:r w:rsidR="00B64B0A">
        <w:t>‘</w:t>
      </w:r>
      <w:r w:rsidR="00317969" w:rsidRPr="00867586">
        <w:t>Since you ask me</w:t>
      </w:r>
      <w:r w:rsidR="00DC2EDD">
        <w:t>’</w:t>
      </w:r>
      <w:r w:rsidR="00317969" w:rsidRPr="00867586">
        <w:t xml:space="preserve"> replied Abbas Effendi,</w:t>
      </w:r>
    </w:p>
    <w:p w14:paraId="2E58AC26" w14:textId="77777777" w:rsidR="00043833" w:rsidRPr="00867586" w:rsidRDefault="00DC2EDD" w:rsidP="00DC2EDD">
      <w:r>
        <w:t>‘I</w:t>
      </w:r>
      <w:r w:rsidR="00317969" w:rsidRPr="00867586">
        <w:t xml:space="preserve"> will tell you</w:t>
      </w:r>
      <w:r w:rsidR="0096339E">
        <w:t xml:space="preserve">.  </w:t>
      </w:r>
      <w:r w:rsidR="00317969" w:rsidRPr="00867586">
        <w:t>We have done nothing</w:t>
      </w:r>
      <w:r w:rsidR="0096339E">
        <w:t xml:space="preserve">.  </w:t>
      </w:r>
      <w:r w:rsidR="00317969" w:rsidRPr="00867586">
        <w:t>We</w:t>
      </w:r>
    </w:p>
    <w:p w14:paraId="1AD10699" w14:textId="77777777" w:rsidR="00043833" w:rsidRPr="00867586" w:rsidRDefault="00317969" w:rsidP="006818AF">
      <w:r w:rsidRPr="00867586">
        <w:t>are persecuted as Christ was persecuted.</w:t>
      </w:r>
      <w:r w:rsidR="00B64B0A">
        <w:t>’</w:t>
      </w:r>
    </w:p>
    <w:p w14:paraId="5FF6D86C" w14:textId="77777777" w:rsidR="00043833" w:rsidRPr="00867586" w:rsidRDefault="00C80DC8" w:rsidP="00DC2EDD">
      <w:pPr>
        <w:pStyle w:val="Text"/>
      </w:pPr>
      <w:r>
        <w:t>“</w:t>
      </w:r>
      <w:r w:rsidR="00DC2EDD">
        <w:t>‘</w:t>
      </w:r>
      <w:r w:rsidR="00317969" w:rsidRPr="00867586">
        <w:t>What do you know of Christ</w:t>
      </w:r>
      <w:r w:rsidR="004C4EA6">
        <w:t>?</w:t>
      </w:r>
      <w:r w:rsidR="00DC2EDD">
        <w:t>’</w:t>
      </w:r>
      <w:r w:rsidR="00317969" w:rsidRPr="00867586">
        <w:t xml:space="preserve"> said the</w:t>
      </w:r>
    </w:p>
    <w:p w14:paraId="1BD993F5" w14:textId="77777777" w:rsidR="00043833" w:rsidRPr="00867586" w:rsidRDefault="00317969" w:rsidP="006818AF">
      <w:r w:rsidRPr="00867586">
        <w:t>merchant.</w:t>
      </w:r>
    </w:p>
    <w:p w14:paraId="050DE6FD" w14:textId="77777777" w:rsidR="00043833" w:rsidRPr="00867586" w:rsidRDefault="00C80DC8" w:rsidP="00DC2EDD">
      <w:pPr>
        <w:pStyle w:val="Text"/>
      </w:pPr>
      <w:r>
        <w:t>“</w:t>
      </w:r>
      <w:r w:rsidR="00317969" w:rsidRPr="00867586">
        <w:t>My brother replied in such a manner that</w:t>
      </w:r>
    </w:p>
    <w:p w14:paraId="0163283E" w14:textId="77777777" w:rsidR="00043833" w:rsidRPr="00867586" w:rsidRDefault="00317969" w:rsidP="006818AF">
      <w:r w:rsidRPr="00867586">
        <w:t>the merchant perceived that he was not ignor-</w:t>
      </w:r>
    </w:p>
    <w:p w14:paraId="540B8C11" w14:textId="77777777" w:rsidR="00043833" w:rsidRPr="00867586" w:rsidRDefault="00317969" w:rsidP="006818AF">
      <w:r w:rsidRPr="00867586">
        <w:t>ant of Christ and the Christian Bible</w:t>
      </w:r>
      <w:r w:rsidR="0096339E">
        <w:t xml:space="preserve">.  </w:t>
      </w:r>
      <w:r w:rsidRPr="00867586">
        <w:t>He</w:t>
      </w:r>
    </w:p>
    <w:p w14:paraId="5A095532" w14:textId="77777777" w:rsidR="00043833" w:rsidRPr="00867586" w:rsidRDefault="00317969" w:rsidP="006818AF">
      <w:r w:rsidRPr="00867586">
        <w:t>then began to question him about the Bible</w:t>
      </w:r>
    </w:p>
    <w:p w14:paraId="33164F7C" w14:textId="77777777" w:rsidR="00043833" w:rsidRPr="00867586" w:rsidRDefault="00317969" w:rsidP="006818AF">
      <w:r w:rsidRPr="00867586">
        <w:t>and was interested in his replies, as my brother</w:t>
      </w:r>
    </w:p>
    <w:p w14:paraId="79F4063C" w14:textId="77777777" w:rsidR="00043833" w:rsidRPr="00867586" w:rsidRDefault="00317969" w:rsidP="006818AF">
      <w:r w:rsidRPr="00867586">
        <w:t>gave him explanations which he had never</w:t>
      </w:r>
    </w:p>
    <w:p w14:paraId="21A022DC" w14:textId="77777777" w:rsidR="00043833" w:rsidRPr="00867586" w:rsidRDefault="00317969" w:rsidP="006818AF">
      <w:r w:rsidRPr="00867586">
        <w:t>before heard.</w:t>
      </w:r>
    </w:p>
    <w:p w14:paraId="17661D87" w14:textId="77777777" w:rsidR="00043833" w:rsidRPr="00867586" w:rsidRDefault="00B64B0A" w:rsidP="00DC2EDD">
      <w:pPr>
        <w:pStyle w:val="Text"/>
      </w:pPr>
      <w:r>
        <w:t>“</w:t>
      </w:r>
      <w:r w:rsidR="00317969" w:rsidRPr="00867586">
        <w:t>Next he invited my brother to a seat be-</w:t>
      </w:r>
    </w:p>
    <w:p w14:paraId="43878215" w14:textId="77777777" w:rsidR="00043833" w:rsidRPr="00867586" w:rsidRDefault="00317969" w:rsidP="006818AF">
      <w:r w:rsidRPr="00867586">
        <w:t>side him and continued the conversation for</w:t>
      </w:r>
    </w:p>
    <w:p w14:paraId="409648C1" w14:textId="77777777" w:rsidR="00043833" w:rsidRPr="00867586" w:rsidRDefault="00317969" w:rsidP="006818AF">
      <w:r w:rsidRPr="00867586">
        <w:t>two hours</w:t>
      </w:r>
      <w:r w:rsidR="0096339E">
        <w:t xml:space="preserve">.  </w:t>
      </w:r>
      <w:r w:rsidRPr="00867586">
        <w:t>At its conclusion he seemed much</w:t>
      </w:r>
    </w:p>
    <w:p w14:paraId="6071E7E2" w14:textId="77777777" w:rsidR="00043833" w:rsidRPr="00867586" w:rsidRDefault="00317969" w:rsidP="00E84DB1">
      <w:r w:rsidRPr="00867586">
        <w:t>pleased, and said</w:t>
      </w:r>
      <w:r w:rsidR="0096339E">
        <w:t xml:space="preserve">:  </w:t>
      </w:r>
      <w:r w:rsidR="00B64B0A">
        <w:t>‘</w:t>
      </w:r>
      <w:r w:rsidRPr="00867586">
        <w:t>The coal is gone,</w:t>
      </w:r>
      <w:r w:rsidR="00E84DB1">
        <w:t>—</w:t>
      </w:r>
      <w:r w:rsidRPr="00867586">
        <w:t>I can-</w:t>
      </w:r>
    </w:p>
    <w:p w14:paraId="0CD9A5CB" w14:textId="77777777" w:rsidR="00043833" w:rsidRPr="00867586" w:rsidRDefault="00317969" w:rsidP="00DC2EDD">
      <w:r w:rsidRPr="00867586">
        <w:t>not return you that, but here is the money</w:t>
      </w:r>
      <w:r w:rsidR="0096339E">
        <w:t>.</w:t>
      </w:r>
      <w:r w:rsidR="00DC2EDD">
        <w:t>’</w:t>
      </w:r>
    </w:p>
    <w:p w14:paraId="14BA0450" w14:textId="77777777" w:rsidR="00DC2EDD" w:rsidRDefault="00DC2EDD">
      <w:pPr>
        <w:widowControl/>
        <w:kinsoku/>
        <w:overflowPunct/>
        <w:textAlignment w:val="auto"/>
      </w:pPr>
      <w:r>
        <w:br w:type="page"/>
      </w:r>
    </w:p>
    <w:p w14:paraId="3F4420F1" w14:textId="77777777" w:rsidR="00043833" w:rsidRPr="00867586" w:rsidRDefault="00317969" w:rsidP="006818AF">
      <w:r w:rsidRPr="00867586">
        <w:lastRenderedPageBreak/>
        <w:t>He then escorted my brother to the door and</w:t>
      </w:r>
    </w:p>
    <w:p w14:paraId="33B09A03" w14:textId="77777777" w:rsidR="00043833" w:rsidRPr="00867586" w:rsidRDefault="00317969" w:rsidP="006818AF">
      <w:r w:rsidRPr="00867586">
        <w:t>down into the street, treating him with the</w:t>
      </w:r>
    </w:p>
    <w:p w14:paraId="1911447A" w14:textId="77777777" w:rsidR="00043833" w:rsidRPr="00867586" w:rsidRDefault="00317969" w:rsidP="006818AF">
      <w:r w:rsidRPr="00867586">
        <w:t>greatest respect</w:t>
      </w:r>
      <w:r w:rsidR="0096339E">
        <w:t xml:space="preserve">.  </w:t>
      </w:r>
      <w:r w:rsidRPr="00867586">
        <w:t>Since that time he and Ab-</w:t>
      </w:r>
    </w:p>
    <w:p w14:paraId="467CB890" w14:textId="77777777" w:rsidR="00043833" w:rsidRPr="00867586" w:rsidRDefault="00317969" w:rsidP="006818AF">
      <w:r w:rsidRPr="00867586">
        <w:t>bas Effendi have been fast friends, and the</w:t>
      </w:r>
    </w:p>
    <w:p w14:paraId="39C147A7" w14:textId="77777777" w:rsidR="00043833" w:rsidRPr="00867586" w:rsidRDefault="00317969" w:rsidP="006818AF">
      <w:r w:rsidRPr="00867586">
        <w:t>two families also.</w:t>
      </w:r>
    </w:p>
    <w:p w14:paraId="46E69541" w14:textId="77777777" w:rsidR="00043833" w:rsidRPr="00867586" w:rsidRDefault="00C80DC8" w:rsidP="00DC2EDD">
      <w:pPr>
        <w:pStyle w:val="Text"/>
      </w:pPr>
      <w:r>
        <w:t>“</w:t>
      </w:r>
      <w:r w:rsidR="00317969" w:rsidRPr="00867586">
        <w:t>Yet the prejudices and animosities of the</w:t>
      </w:r>
    </w:p>
    <w:p w14:paraId="16F8B250" w14:textId="77777777" w:rsidR="00043833" w:rsidRPr="00867586" w:rsidRDefault="00317969" w:rsidP="006818AF">
      <w:r w:rsidRPr="00867586">
        <w:t>people against us were so deep-rooted that</w:t>
      </w:r>
    </w:p>
    <w:p w14:paraId="5DDD566A" w14:textId="77777777" w:rsidR="00043833" w:rsidRPr="00867586" w:rsidRDefault="00317969" w:rsidP="006818AF">
      <w:r w:rsidRPr="00867586">
        <w:t>much time and patience have been required</w:t>
      </w:r>
    </w:p>
    <w:p w14:paraId="0F4918EC" w14:textId="77777777" w:rsidR="00043833" w:rsidRPr="00867586" w:rsidRDefault="00317969" w:rsidP="006818AF">
      <w:r w:rsidRPr="00867586">
        <w:t>to remove them</w:t>
      </w:r>
      <w:r w:rsidR="0096339E">
        <w:t xml:space="preserve">.  </w:t>
      </w:r>
      <w:r w:rsidRPr="00867586">
        <w:t>You have already been told,</w:t>
      </w:r>
    </w:p>
    <w:p w14:paraId="024DC53E" w14:textId="77777777" w:rsidR="00043833" w:rsidRPr="00867586" w:rsidRDefault="00317969" w:rsidP="006818AF">
      <w:r w:rsidRPr="00867586">
        <w:t>I think, of the Afghan who persisted in his</w:t>
      </w:r>
    </w:p>
    <w:p w14:paraId="7C949524" w14:textId="77777777" w:rsidR="00043833" w:rsidRPr="00867586" w:rsidRDefault="00317969" w:rsidP="006818AF">
      <w:r w:rsidRPr="00867586">
        <w:t>enmity for twenty-four years, but was finally</w:t>
      </w:r>
    </w:p>
    <w:p w14:paraId="6B2A7A11" w14:textId="77777777" w:rsidR="00043833" w:rsidRPr="00867586" w:rsidRDefault="00317969" w:rsidP="006818AF">
      <w:r w:rsidRPr="00867586">
        <w:t>softened by my brother</w:t>
      </w:r>
      <w:r w:rsidR="00B64B0A">
        <w:t>’</w:t>
      </w:r>
      <w:r w:rsidRPr="00867586">
        <w:t>s kindnesses</w:t>
      </w:r>
      <w:r w:rsidR="0096339E">
        <w:t xml:space="preserve">.  </w:t>
      </w:r>
      <w:r w:rsidRPr="00867586">
        <w:t>So it</w:t>
      </w:r>
    </w:p>
    <w:p w14:paraId="5799D5D6" w14:textId="77777777" w:rsidR="00043833" w:rsidRPr="00867586" w:rsidRDefault="00317969" w:rsidP="006818AF">
      <w:r w:rsidRPr="00867586">
        <w:t>has been with many</w:t>
      </w:r>
      <w:r w:rsidR="0096339E">
        <w:t xml:space="preserve">.  </w:t>
      </w:r>
      <w:r w:rsidRPr="00867586">
        <w:t>But in time his love for</w:t>
      </w:r>
    </w:p>
    <w:p w14:paraId="43AD4FBA" w14:textId="77777777" w:rsidR="00043833" w:rsidRPr="00867586" w:rsidRDefault="00317969" w:rsidP="006818AF">
      <w:r w:rsidRPr="00867586">
        <w:t>others has won all hearts</w:t>
      </w:r>
      <w:r w:rsidR="0096339E">
        <w:t xml:space="preserve">.  </w:t>
      </w:r>
      <w:r w:rsidRPr="00867586">
        <w:t>People have com-</w:t>
      </w:r>
    </w:p>
    <w:p w14:paraId="6AD87C5E" w14:textId="77777777" w:rsidR="00043833" w:rsidRPr="00867586" w:rsidRDefault="00317969" w:rsidP="00DC2EDD">
      <w:r w:rsidRPr="00867586">
        <w:t>monly said of him</w:t>
      </w:r>
      <w:r w:rsidR="0096339E">
        <w:t xml:space="preserve">:  </w:t>
      </w:r>
      <w:r w:rsidR="00DC2EDD">
        <w:t>‘</w:t>
      </w:r>
      <w:r w:rsidRPr="00867586">
        <w:t>What does he do to his</w:t>
      </w:r>
    </w:p>
    <w:p w14:paraId="0E280E46" w14:textId="77777777" w:rsidR="00043833" w:rsidRPr="00867586" w:rsidRDefault="00317969" w:rsidP="00DC2EDD">
      <w:r w:rsidRPr="00867586">
        <w:t>enemies that he makes them his friends</w:t>
      </w:r>
      <w:r w:rsidR="004C4EA6">
        <w:t>?</w:t>
      </w:r>
      <w:r w:rsidR="00DC2EDD">
        <w:t>’</w:t>
      </w:r>
    </w:p>
    <w:p w14:paraId="31B84B1A" w14:textId="77777777" w:rsidR="00043833" w:rsidRPr="00867586" w:rsidRDefault="00C80DC8" w:rsidP="00DC2EDD">
      <w:pPr>
        <w:pStyle w:val="Text"/>
      </w:pPr>
      <w:r>
        <w:t>“</w:t>
      </w:r>
      <w:r w:rsidR="00317969" w:rsidRPr="00867586">
        <w:t>The Governor, the magistrates, the officers</w:t>
      </w:r>
    </w:p>
    <w:p w14:paraId="0625FCB7" w14:textId="77777777" w:rsidR="00043833" w:rsidRPr="00867586" w:rsidRDefault="00317969" w:rsidP="006818AF">
      <w:r w:rsidRPr="00867586">
        <w:t>of the army, first learned to respect him, and</w:t>
      </w:r>
    </w:p>
    <w:p w14:paraId="7A5CAAE7" w14:textId="77777777" w:rsidR="00043833" w:rsidRPr="00867586" w:rsidRDefault="00317969" w:rsidP="006818AF">
      <w:r w:rsidRPr="00867586">
        <w:t>then to love him</w:t>
      </w:r>
      <w:r w:rsidR="0096339E">
        <w:t xml:space="preserve">.  </w:t>
      </w:r>
      <w:r w:rsidRPr="00867586">
        <w:t>Nearly every one in the</w:t>
      </w:r>
    </w:p>
    <w:p w14:paraId="5015697C" w14:textId="77777777" w:rsidR="00043833" w:rsidRPr="00867586" w:rsidRDefault="00317969" w:rsidP="006818AF">
      <w:r w:rsidRPr="00867586">
        <w:t xml:space="preserve">city loves him, </w:t>
      </w:r>
      <w:r w:rsidR="001C7542" w:rsidRPr="00867586">
        <w:t>M</w:t>
      </w:r>
      <w:r w:rsidR="001C7542">
        <w:t>u</w:t>
      </w:r>
      <w:r w:rsidR="001C7542" w:rsidRPr="00867586">
        <w:t>sl</w:t>
      </w:r>
      <w:r w:rsidR="001C7542">
        <w:t>i</w:t>
      </w:r>
      <w:r w:rsidR="001C7542" w:rsidRPr="00867586">
        <w:t>m</w:t>
      </w:r>
      <w:r w:rsidRPr="00867586">
        <w:t xml:space="preserve"> and Christian, rich</w:t>
      </w:r>
    </w:p>
    <w:p w14:paraId="607CA6C4" w14:textId="77777777" w:rsidR="00043833" w:rsidRPr="00867586" w:rsidRDefault="00317969" w:rsidP="006818AF">
      <w:r w:rsidRPr="00867586">
        <w:t>and poor.</w:t>
      </w:r>
    </w:p>
    <w:p w14:paraId="29169C8C" w14:textId="77777777" w:rsidR="00043833" w:rsidRPr="00867586" w:rsidRDefault="00B64B0A" w:rsidP="00DC2EDD">
      <w:pPr>
        <w:pStyle w:val="Text"/>
      </w:pPr>
      <w:r>
        <w:t>“</w:t>
      </w:r>
      <w:r w:rsidR="00317969" w:rsidRPr="00867586">
        <w:t>Yet perhaps there is one exception</w:t>
      </w:r>
      <w:r w:rsidR="00DC2EDD">
        <w:t>—</w:t>
      </w:r>
      <w:r w:rsidR="00317969" w:rsidRPr="00867586">
        <w:t>I</w:t>
      </w:r>
    </w:p>
    <w:p w14:paraId="63807D8D" w14:textId="77777777" w:rsidR="00043833" w:rsidRPr="00867586" w:rsidRDefault="00317969" w:rsidP="00DC2EDD">
      <w:r w:rsidRPr="00867586">
        <w:t>know of no other</w:t>
      </w:r>
      <w:r w:rsidR="00DC2EDD">
        <w:t>—</w:t>
      </w:r>
      <w:r w:rsidRPr="00867586">
        <w:t>of which I will now</w:t>
      </w:r>
    </w:p>
    <w:p w14:paraId="535D6A21" w14:textId="77777777" w:rsidR="00043833" w:rsidRPr="00867586" w:rsidRDefault="00317969" w:rsidP="006818AF">
      <w:r w:rsidRPr="00867586">
        <w:t>speak.</w:t>
      </w:r>
    </w:p>
    <w:p w14:paraId="41BD6102" w14:textId="77777777" w:rsidR="00043833" w:rsidRPr="00867586" w:rsidRDefault="00C80DC8" w:rsidP="00DC2EDD">
      <w:pPr>
        <w:pStyle w:val="Text"/>
      </w:pPr>
      <w:r>
        <w:t>“</w:t>
      </w:r>
      <w:r w:rsidR="00317969" w:rsidRPr="00867586">
        <w:t>The Blessed Perfection indicated in many</w:t>
      </w:r>
    </w:p>
    <w:p w14:paraId="193F6E95" w14:textId="77777777" w:rsidR="00043833" w:rsidRPr="00867586" w:rsidRDefault="00317969" w:rsidP="006818AF">
      <w:r w:rsidRPr="00867586">
        <w:t>ways that Abbas Effendi was to be his suc-</w:t>
      </w:r>
    </w:p>
    <w:p w14:paraId="31821057" w14:textId="77777777" w:rsidR="00043833" w:rsidRPr="00867586" w:rsidRDefault="00317969" w:rsidP="006818AF">
      <w:r w:rsidRPr="00867586">
        <w:t>cessor</w:t>
      </w:r>
      <w:r w:rsidR="0096339E">
        <w:t xml:space="preserve">.  </w:t>
      </w:r>
      <w:r w:rsidRPr="00867586">
        <w:t>Many years before his death he de-</w:t>
      </w:r>
    </w:p>
    <w:p w14:paraId="65B994A6" w14:textId="77777777" w:rsidR="00043833" w:rsidRPr="00867586" w:rsidRDefault="00317969" w:rsidP="006818AF">
      <w:r w:rsidRPr="00867586">
        <w:t xml:space="preserve">clared this in his </w:t>
      </w:r>
      <w:r w:rsidRPr="00DC2EDD">
        <w:rPr>
          <w:i/>
          <w:iCs/>
        </w:rPr>
        <w:t>Book of Laws</w:t>
      </w:r>
      <w:r w:rsidR="0096339E">
        <w:t xml:space="preserve">.  </w:t>
      </w:r>
      <w:r w:rsidRPr="00867586">
        <w:t>He has</w:t>
      </w:r>
    </w:p>
    <w:p w14:paraId="1B88833E" w14:textId="77777777" w:rsidR="00DC2EDD" w:rsidRDefault="00DC2EDD">
      <w:pPr>
        <w:widowControl/>
        <w:kinsoku/>
        <w:overflowPunct/>
        <w:textAlignment w:val="auto"/>
      </w:pPr>
      <w:r>
        <w:br w:type="page"/>
      </w:r>
    </w:p>
    <w:p w14:paraId="5F1F9A51" w14:textId="77777777" w:rsidR="00043833" w:rsidRPr="00867586" w:rsidRDefault="00317969" w:rsidP="00DC2EDD">
      <w:r w:rsidRPr="00867586">
        <w:lastRenderedPageBreak/>
        <w:t xml:space="preserve">referred to Abbas Effendi as </w:t>
      </w:r>
      <w:r w:rsidR="00B64B0A">
        <w:t>‘</w:t>
      </w:r>
      <w:r w:rsidRPr="00867586">
        <w:t>The Centre of</w:t>
      </w:r>
    </w:p>
    <w:p w14:paraId="5A70097D" w14:textId="77777777" w:rsidR="00043833" w:rsidRPr="00867586" w:rsidRDefault="00317969" w:rsidP="00DC2EDD">
      <w:r w:rsidRPr="00867586">
        <w:t>my Covenant</w:t>
      </w:r>
      <w:r w:rsidR="00DC2EDD">
        <w:t>,’</w:t>
      </w:r>
      <w:r w:rsidRPr="00867586">
        <w:t xml:space="preserve"> </w:t>
      </w:r>
      <w:r w:rsidR="00B64B0A">
        <w:t>‘</w:t>
      </w:r>
      <w:r w:rsidRPr="00867586">
        <w:t>The Greatest Branch,</w:t>
      </w:r>
      <w:r w:rsidR="00DC2EDD">
        <w:t>’</w:t>
      </w:r>
      <w:r w:rsidRPr="00867586">
        <w:t xml:space="preserve"> </w:t>
      </w:r>
      <w:r w:rsidR="00B64B0A">
        <w:t>‘</w:t>
      </w:r>
      <w:r w:rsidRPr="00867586">
        <w:t>The</w:t>
      </w:r>
    </w:p>
    <w:p w14:paraId="1728E81D" w14:textId="77777777" w:rsidR="00043833" w:rsidRPr="00867586" w:rsidRDefault="00317969" w:rsidP="00DC2EDD">
      <w:r w:rsidRPr="00867586">
        <w:t>Branch from the Ancient Root</w:t>
      </w:r>
      <w:r w:rsidR="00DC2EDD">
        <w:t>,’</w:t>
      </w:r>
      <w:r w:rsidRPr="00867586">
        <w:t xml:space="preserve"> </w:t>
      </w:r>
      <w:r w:rsidR="00B64B0A">
        <w:t>‘</w:t>
      </w:r>
      <w:r w:rsidRPr="00867586">
        <w:t>The Mystery</w:t>
      </w:r>
    </w:p>
    <w:p w14:paraId="175D6300" w14:textId="77777777" w:rsidR="00043833" w:rsidRPr="00867586" w:rsidRDefault="00317969" w:rsidP="00DC2EDD">
      <w:r w:rsidRPr="00867586">
        <w:t>of the Greatest God</w:t>
      </w:r>
      <w:r w:rsidR="00DC2EDD">
        <w:t xml:space="preserve">.’ </w:t>
      </w:r>
      <w:r w:rsidRPr="00867586">
        <w:t xml:space="preserve"> He conferred upon</w:t>
      </w:r>
    </w:p>
    <w:p w14:paraId="74ABAEE5" w14:textId="77777777" w:rsidR="00043833" w:rsidRPr="00867586" w:rsidRDefault="00317969" w:rsidP="006818AF">
      <w:r w:rsidRPr="00867586">
        <w:t xml:space="preserve">him the designation of </w:t>
      </w:r>
      <w:r w:rsidR="00B64B0A">
        <w:t>‘</w:t>
      </w:r>
      <w:r w:rsidRPr="00867586">
        <w:t>His Highness the</w:t>
      </w:r>
    </w:p>
    <w:p w14:paraId="7961745C" w14:textId="77777777" w:rsidR="00043833" w:rsidRPr="00867586" w:rsidRDefault="00317969" w:rsidP="00DC2EDD">
      <w:r w:rsidRPr="00867586">
        <w:t>Master</w:t>
      </w:r>
      <w:r w:rsidR="00DC2EDD">
        <w:t>,’</w:t>
      </w:r>
      <w:r w:rsidRPr="00867586">
        <w:t xml:space="preserve"> and usually so addressed him and</w:t>
      </w:r>
    </w:p>
    <w:p w14:paraId="2AB9E04A" w14:textId="77777777" w:rsidR="00043833" w:rsidRPr="00867586" w:rsidRDefault="00317969" w:rsidP="006818AF">
      <w:r w:rsidRPr="00867586">
        <w:t>spoke of him</w:t>
      </w:r>
      <w:r w:rsidR="000E0546" w:rsidRPr="00867586">
        <w:t>;</w:t>
      </w:r>
      <w:r w:rsidRPr="00867586">
        <w:t xml:space="preserve"> and he required all his family</w:t>
      </w:r>
    </w:p>
    <w:p w14:paraId="37DE3BE5" w14:textId="77777777" w:rsidR="00043833" w:rsidRPr="00867586" w:rsidRDefault="00317969" w:rsidP="006818AF">
      <w:r w:rsidRPr="00867586">
        <w:t>to treat him with marked deference</w:t>
      </w:r>
      <w:r w:rsidR="0096339E">
        <w:t xml:space="preserve">.  </w:t>
      </w:r>
      <w:r w:rsidRPr="00867586">
        <w:t>He also</w:t>
      </w:r>
    </w:p>
    <w:p w14:paraId="63AC7ED4" w14:textId="77777777" w:rsidR="00043833" w:rsidRPr="00867586" w:rsidRDefault="00317969" w:rsidP="006818AF">
      <w:r w:rsidRPr="00867586">
        <w:t>left a testament in which he reiterated his will</w:t>
      </w:r>
    </w:p>
    <w:p w14:paraId="6B8A8585" w14:textId="77777777" w:rsidR="00043833" w:rsidRPr="00867586" w:rsidRDefault="00317969" w:rsidP="006818AF">
      <w:r w:rsidRPr="00867586">
        <w:t>in this respect</w:t>
      </w:r>
    </w:p>
    <w:p w14:paraId="3C313ED8" w14:textId="77777777" w:rsidR="00043833" w:rsidRPr="00867586" w:rsidRDefault="00C80DC8" w:rsidP="00DC2EDD">
      <w:pPr>
        <w:pStyle w:val="Text"/>
      </w:pPr>
      <w:r>
        <w:t>“</w:t>
      </w:r>
      <w:r w:rsidR="00317969" w:rsidRPr="00867586">
        <w:t>Nevertheless, after the death of the Blessed</w:t>
      </w:r>
    </w:p>
    <w:p w14:paraId="4844C427" w14:textId="77777777" w:rsidR="00043833" w:rsidRPr="00867586" w:rsidRDefault="00317969" w:rsidP="006818AF">
      <w:r w:rsidRPr="00867586">
        <w:t>Perfection, Abbas Effendi</w:t>
      </w:r>
      <w:r w:rsidR="00B64B0A">
        <w:t>’</w:t>
      </w:r>
      <w:r w:rsidRPr="00867586">
        <w:t>s assumption of this</w:t>
      </w:r>
    </w:p>
    <w:p w14:paraId="1125E449" w14:textId="77777777" w:rsidR="00043833" w:rsidRPr="00867586" w:rsidRDefault="00317969" w:rsidP="006818AF">
      <w:r w:rsidRPr="00867586">
        <w:t>position was resented by our half-brother,</w:t>
      </w:r>
    </w:p>
    <w:p w14:paraId="75B38F5F" w14:textId="77777777" w:rsidR="00043833" w:rsidRPr="00867586" w:rsidRDefault="00317969" w:rsidP="006818AF">
      <w:r w:rsidRPr="00867586">
        <w:t>Mirza Mohammed Ali</w:t>
      </w:r>
      <w:r w:rsidR="0096339E">
        <w:t xml:space="preserve">.  </w:t>
      </w:r>
      <w:r w:rsidRPr="00867586">
        <w:t>For a time he en-</w:t>
      </w:r>
    </w:p>
    <w:p w14:paraId="04901AF6" w14:textId="77777777" w:rsidR="00043833" w:rsidRPr="00867586" w:rsidRDefault="00317969" w:rsidP="00DC2EDD">
      <w:r w:rsidRPr="00867586">
        <w:t>deavoured to stir up dissensions among the</w:t>
      </w:r>
    </w:p>
    <w:p w14:paraId="276714FA" w14:textId="77777777" w:rsidR="00043833" w:rsidRPr="00867586" w:rsidRDefault="00240974" w:rsidP="006818AF">
      <w:r>
        <w:t>Bahá’í</w:t>
      </w:r>
      <w:r w:rsidR="00317969" w:rsidRPr="00867586">
        <w:t>s</w:t>
      </w:r>
      <w:r w:rsidR="0096339E">
        <w:t xml:space="preserve">.  </w:t>
      </w:r>
      <w:r w:rsidR="00317969" w:rsidRPr="00867586">
        <w:t>Failing in this, he sought to injure</w:t>
      </w:r>
    </w:p>
    <w:p w14:paraId="389C8AD8" w14:textId="77777777" w:rsidR="00043833" w:rsidRPr="00867586" w:rsidRDefault="00317969" w:rsidP="006818AF">
      <w:r w:rsidRPr="00867586">
        <w:t>my brother personally</w:t>
      </w:r>
      <w:r w:rsidR="0096339E">
        <w:t xml:space="preserve">.  </w:t>
      </w:r>
      <w:r w:rsidRPr="00867586">
        <w:t>At this time, as had</w:t>
      </w:r>
    </w:p>
    <w:p w14:paraId="68875A02" w14:textId="77777777" w:rsidR="00043833" w:rsidRPr="00867586" w:rsidRDefault="00317969" w:rsidP="006818AF">
      <w:r w:rsidRPr="00867586">
        <w:t>been the case for more than twenty years, my</w:t>
      </w:r>
    </w:p>
    <w:p w14:paraId="2B94DAE4" w14:textId="77777777" w:rsidR="00043833" w:rsidRPr="00867586" w:rsidRDefault="00317969" w:rsidP="006818AF">
      <w:r w:rsidRPr="00867586">
        <w:t>brother was permitted to go at his pleasure</w:t>
      </w:r>
    </w:p>
    <w:p w14:paraId="089E2058" w14:textId="77777777" w:rsidR="00043833" w:rsidRPr="00867586" w:rsidRDefault="00317969" w:rsidP="006818AF">
      <w:r w:rsidRPr="00867586">
        <w:t xml:space="preserve">beyond the walls of </w:t>
      </w:r>
      <w:r w:rsidR="001C7542">
        <w:t>‘Akká</w:t>
      </w:r>
      <w:r w:rsidRPr="00867586">
        <w:t>, and had the free-</w:t>
      </w:r>
    </w:p>
    <w:p w14:paraId="354B7655" w14:textId="77777777" w:rsidR="00043833" w:rsidRPr="00867586" w:rsidRDefault="00317969" w:rsidP="006818AF">
      <w:r w:rsidRPr="00867586">
        <w:t>dom of the surrounding country</w:t>
      </w:r>
      <w:r w:rsidR="0096339E">
        <w:t xml:space="preserve">.  </w:t>
      </w:r>
      <w:r w:rsidRPr="00867586">
        <w:t>I then my-</w:t>
      </w:r>
    </w:p>
    <w:p w14:paraId="2B0774B8" w14:textId="77777777" w:rsidR="00043833" w:rsidRPr="00867586" w:rsidRDefault="00317969" w:rsidP="006818AF">
      <w:r w:rsidRPr="00867586">
        <w:t>self resided in Haifa, and he as well as the</w:t>
      </w:r>
    </w:p>
    <w:p w14:paraId="58158884" w14:textId="77777777" w:rsidR="00043833" w:rsidRPr="00867586" w:rsidRDefault="00317969" w:rsidP="006818AF">
      <w:r w:rsidRPr="00867586">
        <w:t>other members of his family were in the habit</w:t>
      </w:r>
    </w:p>
    <w:p w14:paraId="4D230958" w14:textId="77777777" w:rsidR="00043833" w:rsidRPr="00867586" w:rsidRDefault="00317969" w:rsidP="006818AF">
      <w:r w:rsidRPr="00867586">
        <w:t>of going there frequently, a change which</w:t>
      </w:r>
    </w:p>
    <w:p w14:paraId="542A4331" w14:textId="77777777" w:rsidR="00043833" w:rsidRPr="00867586" w:rsidRDefault="00317969" w:rsidP="006818AF">
      <w:r w:rsidRPr="00867586">
        <w:t>was of much benefit to their health, since</w:t>
      </w:r>
    </w:p>
    <w:p w14:paraId="7460A0EA" w14:textId="77777777" w:rsidR="00043833" w:rsidRPr="00867586" w:rsidRDefault="001C7542" w:rsidP="006818AF">
      <w:r>
        <w:t>‘Akká</w:t>
      </w:r>
      <w:r w:rsidR="00317969" w:rsidRPr="00867586">
        <w:t xml:space="preserve"> is a small, crowded, and, in some sea-</w:t>
      </w:r>
    </w:p>
    <w:p w14:paraId="3A0A2359" w14:textId="77777777" w:rsidR="00043833" w:rsidRPr="00867586" w:rsidRDefault="00317969" w:rsidP="006818AF">
      <w:r w:rsidRPr="00867586">
        <w:t>sons, unhealthy city</w:t>
      </w:r>
      <w:r w:rsidR="0096339E">
        <w:t xml:space="preserve">.  </w:t>
      </w:r>
      <w:r w:rsidRPr="00867586">
        <w:t>Mohammed Ali pro-</w:t>
      </w:r>
    </w:p>
    <w:p w14:paraId="31FAEE37" w14:textId="77777777" w:rsidR="00043833" w:rsidRPr="00867586" w:rsidRDefault="00317969" w:rsidP="006818AF">
      <w:r w:rsidRPr="00867586">
        <w:t>ceeded to make false charges of various sorts</w:t>
      </w:r>
    </w:p>
    <w:p w14:paraId="02918881" w14:textId="77777777" w:rsidR="00DC2EDD" w:rsidRDefault="00DC2EDD">
      <w:pPr>
        <w:widowControl/>
        <w:kinsoku/>
        <w:overflowPunct/>
        <w:textAlignment w:val="auto"/>
      </w:pPr>
      <w:r>
        <w:br w:type="page"/>
      </w:r>
    </w:p>
    <w:p w14:paraId="242E6C25" w14:textId="77777777" w:rsidR="00043833" w:rsidRPr="00867586" w:rsidRDefault="00317969" w:rsidP="006818AF">
      <w:r w:rsidRPr="00867586">
        <w:lastRenderedPageBreak/>
        <w:t>against Abbas Effendi to the Turkish govern-</w:t>
      </w:r>
    </w:p>
    <w:p w14:paraId="23F79286" w14:textId="77777777" w:rsidR="00043833" w:rsidRPr="00867586" w:rsidRDefault="00317969" w:rsidP="006818AF">
      <w:r w:rsidRPr="00867586">
        <w:t>ment</w:t>
      </w:r>
      <w:r w:rsidR="00DC2EDD">
        <w:t xml:space="preserve">. </w:t>
      </w:r>
      <w:r w:rsidRPr="00867586">
        <w:t xml:space="preserve"> One of these was this</w:t>
      </w:r>
      <w:r w:rsidR="001E2653" w:rsidRPr="00867586">
        <w:t>:</w:t>
      </w:r>
    </w:p>
    <w:p w14:paraId="6BBCE94E" w14:textId="77777777" w:rsidR="00043833" w:rsidRPr="00867586" w:rsidRDefault="00B64B0A" w:rsidP="00CF6304">
      <w:pPr>
        <w:pStyle w:val="Text"/>
      </w:pPr>
      <w:r>
        <w:t>“</w:t>
      </w:r>
      <w:r w:rsidR="00317969" w:rsidRPr="00867586">
        <w:t>The Blessed Perfection before his death</w:t>
      </w:r>
    </w:p>
    <w:p w14:paraId="494F523E" w14:textId="77777777" w:rsidR="00043833" w:rsidRPr="00867586" w:rsidRDefault="00317969" w:rsidP="006818AF">
      <w:r w:rsidRPr="00867586">
        <w:t>gave Abbas Effendi the charge to build, on a</w:t>
      </w:r>
    </w:p>
    <w:p w14:paraId="0312E693" w14:textId="77777777" w:rsidR="00043833" w:rsidRPr="00867586" w:rsidRDefault="00317969" w:rsidP="006818AF">
      <w:r w:rsidRPr="00867586">
        <w:t>site which he had selected on the side of Mt.</w:t>
      </w:r>
    </w:p>
    <w:p w14:paraId="072444E9" w14:textId="77777777" w:rsidR="00043833" w:rsidRPr="00867586" w:rsidRDefault="00317969" w:rsidP="006818AF">
      <w:r w:rsidRPr="00867586">
        <w:t>Carmel above Haifa, a building which should</w:t>
      </w:r>
    </w:p>
    <w:p w14:paraId="15745845" w14:textId="77777777" w:rsidR="00043833" w:rsidRPr="00867586" w:rsidRDefault="00317969" w:rsidP="006818AF">
      <w:r w:rsidRPr="00867586">
        <w:t>be the permanent resting-place of the remains</w:t>
      </w:r>
    </w:p>
    <w:p w14:paraId="2B6B0D53" w14:textId="77777777" w:rsidR="00043833" w:rsidRPr="00867586" w:rsidRDefault="00317969" w:rsidP="006818AF">
      <w:r w:rsidRPr="00867586">
        <w:t xml:space="preserve">of the </w:t>
      </w:r>
      <w:r w:rsidR="001C7542" w:rsidRPr="00867586">
        <w:t>B</w:t>
      </w:r>
      <w:r w:rsidR="001C7542" w:rsidRPr="001C7542">
        <w:t>á</w:t>
      </w:r>
      <w:r w:rsidR="001C7542" w:rsidRPr="00867586">
        <w:t>b</w:t>
      </w:r>
      <w:r w:rsidRPr="00867586">
        <w:t>, himself, and my brother, and also</w:t>
      </w:r>
    </w:p>
    <w:p w14:paraId="44EAF192" w14:textId="77777777" w:rsidR="00043833" w:rsidRPr="00867586" w:rsidRDefault="00317969" w:rsidP="006818AF">
      <w:r w:rsidRPr="00867586">
        <w:t>contain a hall for meeting and worship</w:t>
      </w:r>
      <w:r w:rsidR="0096339E">
        <w:t xml:space="preserve">.  </w:t>
      </w:r>
      <w:r w:rsidRPr="00867586">
        <w:t>This</w:t>
      </w:r>
    </w:p>
    <w:p w14:paraId="04424A04" w14:textId="77777777" w:rsidR="00043833" w:rsidRPr="00867586" w:rsidRDefault="00317969" w:rsidP="006818AF">
      <w:r w:rsidRPr="00867586">
        <w:t>building was in process of erection at the time</w:t>
      </w:r>
    </w:p>
    <w:p w14:paraId="7E1E40C2" w14:textId="77777777" w:rsidR="00043833" w:rsidRPr="00867586" w:rsidRDefault="00317969" w:rsidP="00CF6304">
      <w:r w:rsidRPr="00867586">
        <w:t>I speak of</w:t>
      </w:r>
      <w:r w:rsidR="00CF6304">
        <w:t>—</w:t>
      </w:r>
      <w:r w:rsidRPr="00867586">
        <w:t>it is not yet completed</w:t>
      </w:r>
      <w:r w:rsidR="00CF6304">
        <w:t>—</w:t>
      </w:r>
      <w:r w:rsidRPr="00867586">
        <w:t>and Mo-</w:t>
      </w:r>
    </w:p>
    <w:p w14:paraId="69A7535A" w14:textId="77777777" w:rsidR="00043833" w:rsidRPr="00867586" w:rsidRDefault="00317969" w:rsidP="00CF6304">
      <w:r w:rsidRPr="00867586">
        <w:t>hammed A</w:t>
      </w:r>
      <w:r w:rsidR="00CF6304">
        <w:t>li</w:t>
      </w:r>
      <w:r w:rsidRPr="00867586">
        <w:t xml:space="preserve"> represented to the authorities</w:t>
      </w:r>
    </w:p>
    <w:p w14:paraId="53358DB8" w14:textId="77777777" w:rsidR="00043833" w:rsidRPr="00867586" w:rsidRDefault="00317969" w:rsidP="006818AF">
      <w:r w:rsidRPr="00867586">
        <w:t>that it was intended as a fort, in which Abbas</w:t>
      </w:r>
    </w:p>
    <w:p w14:paraId="488AA682" w14:textId="77777777" w:rsidR="00043833" w:rsidRPr="00867586" w:rsidRDefault="00317969" w:rsidP="00B44E29">
      <w:r w:rsidRPr="00867586">
        <w:t xml:space="preserve">Effendi and his followers intended to </w:t>
      </w:r>
      <w:del w:id="6" w:author="Michael" w:date="2014-05-15T11:46:00Z">
        <w:r w:rsidRPr="00867586" w:rsidDel="00B44E29">
          <w:delText>i</w:delText>
        </w:r>
      </w:del>
      <w:ins w:id="7" w:author="Michael" w:date="2014-05-15T11:46:00Z">
        <w:r w:rsidR="00B44E29">
          <w:t>e</w:t>
        </w:r>
      </w:ins>
      <w:r w:rsidRPr="00867586">
        <w:t>ntrench</w:t>
      </w:r>
    </w:p>
    <w:p w14:paraId="0A229AD4" w14:textId="77777777" w:rsidR="00043833" w:rsidRPr="00867586" w:rsidRDefault="00317969" w:rsidP="006818AF">
      <w:r w:rsidRPr="00867586">
        <w:t>themselves, defy the Government, and en-</w:t>
      </w:r>
    </w:p>
    <w:p w14:paraId="6C9A6312" w14:textId="77777777" w:rsidR="00043833" w:rsidRPr="00867586" w:rsidRDefault="00317969" w:rsidP="006818AF">
      <w:r w:rsidRPr="00867586">
        <w:t>deavour to gain possession of this part of</w:t>
      </w:r>
    </w:p>
    <w:p w14:paraId="79D7A23F" w14:textId="77777777" w:rsidR="00043833" w:rsidRPr="00867586" w:rsidRDefault="00317969" w:rsidP="006818AF">
      <w:r w:rsidRPr="00867586">
        <w:t>Syria.</w:t>
      </w:r>
    </w:p>
    <w:p w14:paraId="60783CB3" w14:textId="77777777" w:rsidR="00043833" w:rsidRPr="00867586" w:rsidRDefault="00C80DC8" w:rsidP="00CF6304">
      <w:pPr>
        <w:pStyle w:val="Text"/>
      </w:pPr>
      <w:r>
        <w:t>“</w:t>
      </w:r>
      <w:r w:rsidR="00317969" w:rsidRPr="00867586">
        <w:t>Other equally baseless charges were fabric-</w:t>
      </w:r>
    </w:p>
    <w:p w14:paraId="7FBD9BEE" w14:textId="77777777" w:rsidR="00043833" w:rsidRPr="00867586" w:rsidRDefault="00317969" w:rsidP="006818AF">
      <w:r w:rsidRPr="00867586">
        <w:t>ated and reiterated until the Government, as</w:t>
      </w:r>
    </w:p>
    <w:p w14:paraId="2813F1CC" w14:textId="77777777" w:rsidR="00043833" w:rsidRPr="00867586" w:rsidRDefault="00317969" w:rsidP="006818AF">
      <w:r w:rsidRPr="00867586">
        <w:t>on previous occasions, became weary of the</w:t>
      </w:r>
    </w:p>
    <w:p w14:paraId="202FEE03" w14:textId="77777777" w:rsidR="00043833" w:rsidRPr="00867586" w:rsidRDefault="00317969" w:rsidP="006818AF">
      <w:r w:rsidRPr="00867586">
        <w:t>annoyance and issued a firman decreeing that</w:t>
      </w:r>
    </w:p>
    <w:p w14:paraId="69CAA6D4" w14:textId="77777777" w:rsidR="00043833" w:rsidRPr="00867586" w:rsidRDefault="00317969" w:rsidP="006818AF">
      <w:r w:rsidRPr="00867586">
        <w:t>the original order, by which the Blessed Per-</w:t>
      </w:r>
    </w:p>
    <w:p w14:paraId="1E6F06A2" w14:textId="77777777" w:rsidR="00043833" w:rsidRPr="00867586" w:rsidRDefault="00317969" w:rsidP="006818AF">
      <w:r w:rsidRPr="00867586">
        <w:t>fection and his family were confined within the</w:t>
      </w:r>
    </w:p>
    <w:p w14:paraId="245E32BF" w14:textId="77777777" w:rsidR="00043833" w:rsidRPr="00867586" w:rsidRDefault="00317969" w:rsidP="006818AF">
      <w:r w:rsidRPr="00867586">
        <w:t xml:space="preserve">walls of </w:t>
      </w:r>
      <w:r w:rsidR="001C7542">
        <w:t>‘Akká</w:t>
      </w:r>
      <w:r w:rsidRPr="00867586">
        <w:t>, should be again put in force.</w:t>
      </w:r>
    </w:p>
    <w:p w14:paraId="4CCD7E36" w14:textId="77777777" w:rsidR="00043833" w:rsidRPr="00867586" w:rsidRDefault="00C80DC8" w:rsidP="00CF6304">
      <w:pPr>
        <w:pStyle w:val="Text"/>
      </w:pPr>
      <w:r>
        <w:t>“</w:t>
      </w:r>
      <w:r w:rsidR="00317969" w:rsidRPr="00867586">
        <w:t>This was about two years ago</w:t>
      </w:r>
      <w:r w:rsidR="0096339E">
        <w:t xml:space="preserve">.  </w:t>
      </w:r>
      <w:r w:rsidR="00317969" w:rsidRPr="00867586">
        <w:t>Since that</w:t>
      </w:r>
    </w:p>
    <w:p w14:paraId="026FB9A2" w14:textId="77777777" w:rsidR="00043833" w:rsidRPr="00867586" w:rsidRDefault="00317969" w:rsidP="006818AF">
      <w:r w:rsidRPr="00867586">
        <w:t>time my brother has been assured that on his</w:t>
      </w:r>
    </w:p>
    <w:p w14:paraId="1331316E" w14:textId="77777777" w:rsidR="00043833" w:rsidRPr="00867586" w:rsidRDefault="00317969" w:rsidP="006818AF">
      <w:r w:rsidRPr="00867586">
        <w:t>application in behalf of himself alone, his strict</w:t>
      </w:r>
    </w:p>
    <w:p w14:paraId="6141F791" w14:textId="77777777" w:rsidR="00043833" w:rsidRPr="00867586" w:rsidRDefault="00317969" w:rsidP="006818AF">
      <w:r w:rsidRPr="00867586">
        <w:t>confinement would be again remitted He</w:t>
      </w:r>
    </w:p>
    <w:p w14:paraId="3AC365C5" w14:textId="77777777" w:rsidR="00CF6304" w:rsidRDefault="00CF6304">
      <w:pPr>
        <w:widowControl/>
        <w:kinsoku/>
        <w:overflowPunct/>
        <w:textAlignment w:val="auto"/>
      </w:pPr>
      <w:r>
        <w:br w:type="page"/>
      </w:r>
    </w:p>
    <w:p w14:paraId="75240636" w14:textId="77777777" w:rsidR="00043833" w:rsidRPr="00867586" w:rsidRDefault="00317969" w:rsidP="00E84DB1">
      <w:r w:rsidRPr="00867586">
        <w:lastRenderedPageBreak/>
        <w:t>refuses, however, to make this application</w:t>
      </w:r>
      <w:r w:rsidR="00E84DB1">
        <w:t>.[</w:t>
      </w:r>
      <w:r w:rsidRPr="00867586">
        <w:t>1</w:t>
      </w:r>
      <w:r w:rsidR="00E84DB1">
        <w:t>]</w:t>
      </w:r>
    </w:p>
    <w:p w14:paraId="020F490C" w14:textId="77777777" w:rsidR="00043833" w:rsidRPr="00867586" w:rsidRDefault="00317969" w:rsidP="006818AF">
      <w:r w:rsidRPr="00867586">
        <w:t>This is because he is much more grieved by his</w:t>
      </w:r>
    </w:p>
    <w:p w14:paraId="1F71F567" w14:textId="77777777" w:rsidR="00043833" w:rsidRPr="00867586" w:rsidRDefault="00317969" w:rsidP="006818AF">
      <w:r w:rsidRPr="00867586">
        <w:t>brother</w:t>
      </w:r>
      <w:r w:rsidR="00B64B0A">
        <w:t>’</w:t>
      </w:r>
      <w:r w:rsidRPr="00867586">
        <w:t>s alienation from himself than by his</w:t>
      </w:r>
    </w:p>
    <w:p w14:paraId="71E0320E" w14:textId="77777777" w:rsidR="00043833" w:rsidRPr="00867586" w:rsidRDefault="00317969" w:rsidP="006818AF">
      <w:r w:rsidRPr="00867586">
        <w:t>own loss of freedom</w:t>
      </w:r>
      <w:r w:rsidR="0096339E">
        <w:t xml:space="preserve">.  </w:t>
      </w:r>
      <w:r w:rsidRPr="00867586">
        <w:t>He regards harbour-</w:t>
      </w:r>
    </w:p>
    <w:p w14:paraId="40ED386D" w14:textId="77777777" w:rsidR="00043833" w:rsidRPr="00867586" w:rsidRDefault="00317969" w:rsidP="006818AF">
      <w:r w:rsidRPr="00867586">
        <w:t>ing hatred against another as the greatest evil</w:t>
      </w:r>
    </w:p>
    <w:p w14:paraId="679A724E" w14:textId="77777777" w:rsidR="00043833" w:rsidRPr="00867586" w:rsidRDefault="00317969" w:rsidP="006818AF">
      <w:r w:rsidRPr="00867586">
        <w:t>which can befall a man, and he is determined</w:t>
      </w:r>
    </w:p>
    <w:p w14:paraId="2B2009D5" w14:textId="77777777" w:rsidR="00043833" w:rsidRPr="00867586" w:rsidRDefault="00317969" w:rsidP="006818AF">
      <w:r w:rsidRPr="00867586">
        <w:t>to rescue his brother from this, if possible, at</w:t>
      </w:r>
    </w:p>
    <w:p w14:paraId="0725EEA6" w14:textId="77777777" w:rsidR="00043833" w:rsidRPr="00867586" w:rsidRDefault="00317969" w:rsidP="006818AF">
      <w:r w:rsidRPr="00867586">
        <w:t>whatever cost to himself</w:t>
      </w:r>
      <w:r w:rsidR="0096339E">
        <w:t xml:space="preserve">.  </w:t>
      </w:r>
      <w:r w:rsidRPr="00867586">
        <w:t>He knows that his</w:t>
      </w:r>
    </w:p>
    <w:p w14:paraId="5541079B" w14:textId="77777777" w:rsidR="00043833" w:rsidRPr="00867586" w:rsidRDefault="00317969" w:rsidP="006818AF">
      <w:r w:rsidRPr="00867586">
        <w:t>own liberation would cause Mohammed Ali</w:t>
      </w:r>
      <w:r w:rsidR="00B64B0A">
        <w:t>’</w:t>
      </w:r>
      <w:r w:rsidRPr="00867586">
        <w:t>s</w:t>
      </w:r>
    </w:p>
    <w:p w14:paraId="3ACDB314" w14:textId="77777777" w:rsidR="00043833" w:rsidRPr="00867586" w:rsidRDefault="00317969" w:rsidP="006818AF">
      <w:r w:rsidRPr="00867586">
        <w:t>hatred to increase, and probably render a re-</w:t>
      </w:r>
    </w:p>
    <w:p w14:paraId="005BE414" w14:textId="77777777" w:rsidR="00043833" w:rsidRPr="00867586" w:rsidRDefault="00317969" w:rsidP="006818AF">
      <w:r w:rsidRPr="00867586">
        <w:t>conciliation impossible</w:t>
      </w:r>
      <w:r w:rsidR="000E0546" w:rsidRPr="00867586">
        <w:t>;</w:t>
      </w:r>
      <w:r w:rsidRPr="00867586">
        <w:t xml:space="preserve"> but he hopes that, if</w:t>
      </w:r>
    </w:p>
    <w:p w14:paraId="604996A0" w14:textId="77777777" w:rsidR="00043833" w:rsidRPr="00867586" w:rsidRDefault="00317969" w:rsidP="006818AF">
      <w:r w:rsidRPr="00867586">
        <w:t>the situation remains as it is, he may in time</w:t>
      </w:r>
    </w:p>
    <w:p w14:paraId="02245D49" w14:textId="77777777" w:rsidR="00043833" w:rsidRPr="00867586" w:rsidRDefault="00317969" w:rsidP="006818AF">
      <w:r w:rsidRPr="00867586">
        <w:t>be able to soften his brother</w:t>
      </w:r>
      <w:r w:rsidR="00B64B0A">
        <w:t>’</w:t>
      </w:r>
      <w:r w:rsidRPr="00867586">
        <w:t>s heart and regain</w:t>
      </w:r>
    </w:p>
    <w:p w14:paraId="481B5D43" w14:textId="77777777" w:rsidR="00043833" w:rsidRPr="00867586" w:rsidRDefault="00317969" w:rsidP="00806B6A">
      <w:r w:rsidRPr="00867586">
        <w:t>his love</w:t>
      </w:r>
      <w:r w:rsidR="0096339E">
        <w:t>.</w:t>
      </w:r>
      <w:r w:rsidR="00806B6A">
        <w:t>[2]</w:t>
      </w:r>
    </w:p>
    <w:p w14:paraId="5CD59F78" w14:textId="77777777" w:rsidR="00043833" w:rsidRPr="00867586" w:rsidRDefault="00C80DC8" w:rsidP="00CF6304">
      <w:pPr>
        <w:pStyle w:val="Text"/>
      </w:pPr>
      <w:r>
        <w:t>“</w:t>
      </w:r>
      <w:r w:rsidR="00317969" w:rsidRPr="00867586">
        <w:t>My father</w:t>
      </w:r>
      <w:r w:rsidR="00B64B0A">
        <w:t>’</w:t>
      </w:r>
      <w:r w:rsidR="00317969" w:rsidRPr="00867586">
        <w:t>s imprisonment in his house con-</w:t>
      </w:r>
    </w:p>
    <w:p w14:paraId="0A539E0E" w14:textId="77777777" w:rsidR="00317969" w:rsidRPr="00867586" w:rsidRDefault="00317969" w:rsidP="006818AF"/>
    <w:p w14:paraId="44E3424C" w14:textId="77777777" w:rsidR="00043833" w:rsidRPr="00CF6304" w:rsidRDefault="00317969" w:rsidP="00CF6304">
      <w:pPr>
        <w:pStyle w:val="Text"/>
        <w:rPr>
          <w:sz w:val="16"/>
          <w:szCs w:val="16"/>
        </w:rPr>
      </w:pPr>
      <w:r w:rsidRPr="00CF6304">
        <w:rPr>
          <w:sz w:val="16"/>
          <w:szCs w:val="16"/>
        </w:rPr>
        <w:t>1</w:t>
      </w:r>
      <w:r w:rsidR="00CF6304" w:rsidRPr="00CF6304">
        <w:rPr>
          <w:sz w:val="16"/>
          <w:szCs w:val="16"/>
        </w:rPr>
        <w:t xml:space="preserve"> </w:t>
      </w:r>
      <w:r w:rsidRPr="00CF6304">
        <w:rPr>
          <w:sz w:val="16"/>
          <w:szCs w:val="16"/>
        </w:rPr>
        <w:t xml:space="preserve"> Further, in the fall of 1902, a number of American friends of</w:t>
      </w:r>
    </w:p>
    <w:p w14:paraId="5D7334D3" w14:textId="77777777" w:rsidR="00043833" w:rsidRPr="00CF6304" w:rsidRDefault="00317969" w:rsidP="006818AF">
      <w:pPr>
        <w:rPr>
          <w:sz w:val="16"/>
          <w:szCs w:val="16"/>
        </w:rPr>
      </w:pPr>
      <w:r w:rsidRPr="00CF6304">
        <w:rPr>
          <w:sz w:val="16"/>
          <w:szCs w:val="16"/>
        </w:rPr>
        <w:t>Abbas Effendi formed the plan of visiting the Court of the Shah of</w:t>
      </w:r>
    </w:p>
    <w:p w14:paraId="27BE6CFA" w14:textId="77777777" w:rsidR="00043833" w:rsidRPr="00CF6304" w:rsidRDefault="00317969" w:rsidP="00CF6304">
      <w:pPr>
        <w:rPr>
          <w:sz w:val="16"/>
          <w:szCs w:val="16"/>
        </w:rPr>
      </w:pPr>
      <w:r w:rsidRPr="00CF6304">
        <w:rPr>
          <w:sz w:val="16"/>
          <w:szCs w:val="16"/>
        </w:rPr>
        <w:t>Persia and secu</w:t>
      </w:r>
      <w:r w:rsidR="00CF6304">
        <w:rPr>
          <w:sz w:val="16"/>
          <w:szCs w:val="16"/>
        </w:rPr>
        <w:t>ri</w:t>
      </w:r>
      <w:r w:rsidRPr="00CF6304">
        <w:rPr>
          <w:sz w:val="16"/>
          <w:szCs w:val="16"/>
        </w:rPr>
        <w:t>ng his co-operation in an application to the Sultan</w:t>
      </w:r>
    </w:p>
    <w:p w14:paraId="4F6782FE" w14:textId="77777777" w:rsidR="00043833" w:rsidRPr="00CF6304" w:rsidRDefault="00317969" w:rsidP="006818AF">
      <w:pPr>
        <w:rPr>
          <w:sz w:val="16"/>
          <w:szCs w:val="16"/>
        </w:rPr>
      </w:pPr>
      <w:r w:rsidRPr="00CF6304">
        <w:rPr>
          <w:sz w:val="16"/>
          <w:szCs w:val="16"/>
        </w:rPr>
        <w:t>of Turkey for the release of Abbas Effendi</w:t>
      </w:r>
      <w:r w:rsidR="0096339E" w:rsidRPr="00CF6304">
        <w:rPr>
          <w:sz w:val="16"/>
          <w:szCs w:val="16"/>
        </w:rPr>
        <w:t xml:space="preserve">.  </w:t>
      </w:r>
      <w:r w:rsidRPr="00CF6304">
        <w:rPr>
          <w:sz w:val="16"/>
          <w:szCs w:val="16"/>
        </w:rPr>
        <w:t>They came to Europe</w:t>
      </w:r>
    </w:p>
    <w:p w14:paraId="511931C0" w14:textId="77777777" w:rsidR="00043833" w:rsidRPr="00CF6304" w:rsidRDefault="00317969" w:rsidP="006818AF">
      <w:pPr>
        <w:rPr>
          <w:sz w:val="16"/>
          <w:szCs w:val="16"/>
        </w:rPr>
      </w:pPr>
      <w:r w:rsidRPr="00CF6304">
        <w:rPr>
          <w:sz w:val="16"/>
          <w:szCs w:val="16"/>
        </w:rPr>
        <w:t>for this purpose, and from Paris telegraphed to Abbas Effendi asking</w:t>
      </w:r>
    </w:p>
    <w:p w14:paraId="4E9666AB" w14:textId="77777777" w:rsidR="00043833" w:rsidRPr="00CF6304" w:rsidRDefault="00317969" w:rsidP="006818AF">
      <w:pPr>
        <w:rPr>
          <w:sz w:val="16"/>
          <w:szCs w:val="16"/>
        </w:rPr>
      </w:pPr>
      <w:r w:rsidRPr="00CF6304">
        <w:rPr>
          <w:sz w:val="16"/>
          <w:szCs w:val="16"/>
        </w:rPr>
        <w:t>his assent to the project</w:t>
      </w:r>
      <w:r w:rsidR="0096339E" w:rsidRPr="00CF6304">
        <w:rPr>
          <w:sz w:val="16"/>
          <w:szCs w:val="16"/>
        </w:rPr>
        <w:t xml:space="preserve">.  </w:t>
      </w:r>
      <w:r w:rsidRPr="00CF6304">
        <w:rPr>
          <w:sz w:val="16"/>
          <w:szCs w:val="16"/>
        </w:rPr>
        <w:t>He replied, requesting that the undertaking</w:t>
      </w:r>
    </w:p>
    <w:p w14:paraId="7AED98BE" w14:textId="77777777" w:rsidR="00043833" w:rsidRPr="00CF6304" w:rsidRDefault="00317969" w:rsidP="006818AF">
      <w:pPr>
        <w:rPr>
          <w:sz w:val="16"/>
          <w:szCs w:val="16"/>
        </w:rPr>
      </w:pPr>
      <w:r w:rsidRPr="00CF6304">
        <w:rPr>
          <w:sz w:val="16"/>
          <w:szCs w:val="16"/>
        </w:rPr>
        <w:t>should be abandoned.</w:t>
      </w:r>
    </w:p>
    <w:p w14:paraId="08099D13" w14:textId="77777777" w:rsidR="00043833" w:rsidRPr="00CF6304" w:rsidRDefault="00CF6304" w:rsidP="00CF6304">
      <w:pPr>
        <w:pStyle w:val="Text"/>
        <w:rPr>
          <w:sz w:val="16"/>
          <w:szCs w:val="16"/>
        </w:rPr>
      </w:pPr>
      <w:r>
        <w:rPr>
          <w:sz w:val="16"/>
          <w:szCs w:val="16"/>
        </w:rPr>
        <w:t xml:space="preserve">2 </w:t>
      </w:r>
      <w:r w:rsidR="00317969" w:rsidRPr="00CF6304">
        <w:rPr>
          <w:sz w:val="16"/>
          <w:szCs w:val="16"/>
        </w:rPr>
        <w:t xml:space="preserve"> As this book is about to go to press, I am informed of an event</w:t>
      </w:r>
    </w:p>
    <w:p w14:paraId="73DB9287" w14:textId="77777777" w:rsidR="00043833" w:rsidRPr="00CF6304" w:rsidRDefault="00317969" w:rsidP="006818AF">
      <w:pPr>
        <w:rPr>
          <w:sz w:val="16"/>
          <w:szCs w:val="16"/>
        </w:rPr>
      </w:pPr>
      <w:r w:rsidRPr="00CF6304">
        <w:rPr>
          <w:sz w:val="16"/>
          <w:szCs w:val="16"/>
        </w:rPr>
        <w:t xml:space="preserve">which has caused great rejoicing in the </w:t>
      </w:r>
      <w:r w:rsidR="00240974">
        <w:t>Bahá’í</w:t>
      </w:r>
      <w:r w:rsidRPr="00CF6304">
        <w:rPr>
          <w:sz w:val="16"/>
          <w:szCs w:val="16"/>
        </w:rPr>
        <w:t xml:space="preserve"> world</w:t>
      </w:r>
      <w:r w:rsidR="0096339E" w:rsidRPr="00CF6304">
        <w:rPr>
          <w:sz w:val="16"/>
          <w:szCs w:val="16"/>
        </w:rPr>
        <w:t xml:space="preserve">.  </w:t>
      </w:r>
      <w:r w:rsidRPr="00CF6304">
        <w:rPr>
          <w:sz w:val="16"/>
          <w:szCs w:val="16"/>
        </w:rPr>
        <w:t>Besides Mo-</w:t>
      </w:r>
    </w:p>
    <w:p w14:paraId="499140D3" w14:textId="77777777" w:rsidR="00043833" w:rsidRPr="00CF6304" w:rsidRDefault="00317969" w:rsidP="006818AF">
      <w:pPr>
        <w:rPr>
          <w:sz w:val="16"/>
          <w:szCs w:val="16"/>
        </w:rPr>
      </w:pPr>
      <w:r w:rsidRPr="00CF6304">
        <w:rPr>
          <w:sz w:val="16"/>
          <w:szCs w:val="16"/>
        </w:rPr>
        <w:t>hammed Ali, Abbas Effendi has another half brother (full brother</w:t>
      </w:r>
    </w:p>
    <w:p w14:paraId="6470BB30" w14:textId="77777777" w:rsidR="00043833" w:rsidRPr="00CF6304" w:rsidRDefault="00317969" w:rsidP="006818AF">
      <w:pPr>
        <w:rPr>
          <w:sz w:val="16"/>
          <w:szCs w:val="16"/>
        </w:rPr>
      </w:pPr>
      <w:r w:rsidRPr="00CF6304">
        <w:rPr>
          <w:sz w:val="16"/>
          <w:szCs w:val="16"/>
        </w:rPr>
        <w:t>to the former), by name Badi Ullah</w:t>
      </w:r>
      <w:r w:rsidR="0096339E" w:rsidRPr="00CF6304">
        <w:rPr>
          <w:sz w:val="16"/>
          <w:szCs w:val="16"/>
        </w:rPr>
        <w:t xml:space="preserve">.  </w:t>
      </w:r>
      <w:r w:rsidRPr="00CF6304">
        <w:rPr>
          <w:sz w:val="16"/>
          <w:szCs w:val="16"/>
        </w:rPr>
        <w:t>Badi Ullah has always main-</w:t>
      </w:r>
    </w:p>
    <w:p w14:paraId="53CA06CA" w14:textId="77777777" w:rsidR="00043833" w:rsidRPr="00CF6304" w:rsidRDefault="00317969" w:rsidP="006818AF">
      <w:pPr>
        <w:rPr>
          <w:sz w:val="16"/>
          <w:szCs w:val="16"/>
        </w:rPr>
      </w:pPr>
      <w:r w:rsidRPr="00CF6304">
        <w:rPr>
          <w:sz w:val="16"/>
          <w:szCs w:val="16"/>
        </w:rPr>
        <w:t>tained friendly relations with Abbas Effendi and his family, but has</w:t>
      </w:r>
    </w:p>
    <w:p w14:paraId="087351DF" w14:textId="77777777" w:rsidR="00043833" w:rsidRPr="00CF6304" w:rsidRDefault="00317969" w:rsidP="006818AF">
      <w:pPr>
        <w:rPr>
          <w:sz w:val="16"/>
          <w:szCs w:val="16"/>
        </w:rPr>
      </w:pPr>
      <w:r w:rsidRPr="00CF6304">
        <w:rPr>
          <w:sz w:val="16"/>
          <w:szCs w:val="16"/>
        </w:rPr>
        <w:t>sided with Mohammed Ali in his protest against recognising Abbas</w:t>
      </w:r>
    </w:p>
    <w:p w14:paraId="4B188D5C" w14:textId="77777777" w:rsidR="00043833" w:rsidRPr="00CF6304" w:rsidRDefault="00317969" w:rsidP="006818AF">
      <w:pPr>
        <w:rPr>
          <w:sz w:val="16"/>
          <w:szCs w:val="16"/>
        </w:rPr>
      </w:pPr>
      <w:r w:rsidRPr="00CF6304">
        <w:rPr>
          <w:sz w:val="16"/>
          <w:szCs w:val="16"/>
        </w:rPr>
        <w:t>Effendi as the head of the church</w:t>
      </w:r>
      <w:r w:rsidR="0096339E" w:rsidRPr="00CF6304">
        <w:rPr>
          <w:sz w:val="16"/>
          <w:szCs w:val="16"/>
        </w:rPr>
        <w:t xml:space="preserve">.  </w:t>
      </w:r>
      <w:r w:rsidRPr="00CF6304">
        <w:rPr>
          <w:sz w:val="16"/>
          <w:szCs w:val="16"/>
        </w:rPr>
        <w:t>He has now repented of his</w:t>
      </w:r>
    </w:p>
    <w:p w14:paraId="07F3E8DA" w14:textId="77777777" w:rsidR="00043833" w:rsidRPr="00CF6304" w:rsidRDefault="00317969" w:rsidP="006818AF">
      <w:pPr>
        <w:rPr>
          <w:sz w:val="16"/>
          <w:szCs w:val="16"/>
        </w:rPr>
      </w:pPr>
      <w:r w:rsidRPr="00CF6304">
        <w:rPr>
          <w:sz w:val="16"/>
          <w:szCs w:val="16"/>
        </w:rPr>
        <w:t>apostasy, and in a lengthy manifesto, a copy of which I have seen,</w:t>
      </w:r>
    </w:p>
    <w:p w14:paraId="3338B249" w14:textId="77777777" w:rsidR="00043833" w:rsidRPr="00CF6304" w:rsidRDefault="00317969" w:rsidP="00CF6304">
      <w:pPr>
        <w:rPr>
          <w:sz w:val="16"/>
          <w:szCs w:val="16"/>
        </w:rPr>
      </w:pPr>
      <w:r w:rsidRPr="00CF6304">
        <w:rPr>
          <w:sz w:val="16"/>
          <w:szCs w:val="16"/>
        </w:rPr>
        <w:t xml:space="preserve">announces his adherence to Abbas Effendi as the true </w:t>
      </w:r>
      <w:r w:rsidR="00B64B0A" w:rsidRPr="00CF6304">
        <w:rPr>
          <w:sz w:val="16"/>
          <w:szCs w:val="16"/>
        </w:rPr>
        <w:t>“</w:t>
      </w:r>
      <w:r w:rsidRPr="00CF6304">
        <w:rPr>
          <w:sz w:val="16"/>
          <w:szCs w:val="16"/>
        </w:rPr>
        <w:t>Centre of the</w:t>
      </w:r>
    </w:p>
    <w:p w14:paraId="211C721D" w14:textId="77777777" w:rsidR="00043833" w:rsidRPr="00CF6304" w:rsidRDefault="00317969" w:rsidP="006818AF">
      <w:pPr>
        <w:rPr>
          <w:sz w:val="16"/>
          <w:szCs w:val="16"/>
        </w:rPr>
      </w:pPr>
      <w:r w:rsidRPr="00CF6304">
        <w:rPr>
          <w:sz w:val="16"/>
          <w:szCs w:val="16"/>
        </w:rPr>
        <w:t>Covenant.</w:t>
      </w:r>
      <w:r w:rsidR="00B64B0A" w:rsidRPr="00CF6304">
        <w:rPr>
          <w:sz w:val="16"/>
          <w:szCs w:val="16"/>
        </w:rPr>
        <w:t>”</w:t>
      </w:r>
    </w:p>
    <w:p w14:paraId="5B5282F9" w14:textId="77777777" w:rsidR="00CF6304" w:rsidRDefault="00CF6304">
      <w:pPr>
        <w:widowControl/>
        <w:kinsoku/>
        <w:overflowPunct/>
        <w:textAlignment w:val="auto"/>
      </w:pPr>
      <w:r>
        <w:br w:type="page"/>
      </w:r>
    </w:p>
    <w:p w14:paraId="07776C64" w14:textId="77777777" w:rsidR="00043833" w:rsidRPr="00867586" w:rsidRDefault="00317969" w:rsidP="006818AF">
      <w:r w:rsidRPr="00867586">
        <w:lastRenderedPageBreak/>
        <w:t>tinned for nine years after our release from the</w:t>
      </w:r>
    </w:p>
    <w:p w14:paraId="0B85FB51" w14:textId="77777777" w:rsidR="00043833" w:rsidRPr="00867586" w:rsidRDefault="00317969" w:rsidP="006818AF">
      <w:r w:rsidRPr="00867586">
        <w:t>barracks</w:t>
      </w:r>
      <w:r w:rsidR="0096339E">
        <w:t xml:space="preserve">.  </w:t>
      </w:r>
      <w:r w:rsidRPr="00867586">
        <w:t>His followers from abroad now had</w:t>
      </w:r>
    </w:p>
    <w:p w14:paraId="2E0714BD" w14:textId="77777777" w:rsidR="00043833" w:rsidRPr="00867586" w:rsidRDefault="00317969" w:rsidP="006818AF">
      <w:r w:rsidRPr="00867586">
        <w:t>free access to him, and our life was in most</w:t>
      </w:r>
    </w:p>
    <w:p w14:paraId="60B366FB" w14:textId="77777777" w:rsidR="00043833" w:rsidRPr="00867586" w:rsidRDefault="00317969" w:rsidP="006818AF">
      <w:r w:rsidRPr="00867586">
        <w:t>respects comparatively comfortable</w:t>
      </w:r>
      <w:r w:rsidR="0096339E">
        <w:t xml:space="preserve">.  </w:t>
      </w:r>
      <w:r w:rsidRPr="00867586">
        <w:t>After this</w:t>
      </w:r>
    </w:p>
    <w:p w14:paraId="5D82A098" w14:textId="77777777" w:rsidR="00043833" w:rsidRPr="00867586" w:rsidRDefault="00317969" w:rsidP="006818AF">
      <w:r w:rsidRPr="00867586">
        <w:t>time the Governor gave the Blessed Perfec-</w:t>
      </w:r>
    </w:p>
    <w:p w14:paraId="7757D942" w14:textId="77777777" w:rsidR="00043833" w:rsidRPr="00867586" w:rsidRDefault="00317969" w:rsidP="006818AF">
      <w:r w:rsidRPr="00867586">
        <w:t>tion the freedom of the city, and of the</w:t>
      </w:r>
    </w:p>
    <w:p w14:paraId="0036A45A" w14:textId="77777777" w:rsidR="00043833" w:rsidRPr="00867586" w:rsidRDefault="00317969" w:rsidP="006818AF">
      <w:r w:rsidRPr="00867586">
        <w:t xml:space="preserve">country in the vicinity of </w:t>
      </w:r>
      <w:r w:rsidR="001C7542">
        <w:t>‘Akká</w:t>
      </w:r>
      <w:r w:rsidR="0096339E">
        <w:t xml:space="preserve">.  </w:t>
      </w:r>
      <w:r w:rsidRPr="00867586">
        <w:t>His friends</w:t>
      </w:r>
    </w:p>
    <w:p w14:paraId="4B4BCF69" w14:textId="77777777" w:rsidR="00043833" w:rsidRPr="00867586" w:rsidRDefault="00317969" w:rsidP="006818AF">
      <w:r w:rsidRPr="00867586">
        <w:t>now urged him to reside in the country, be-</w:t>
      </w:r>
    </w:p>
    <w:p w14:paraId="3660CA42" w14:textId="77777777" w:rsidR="00043833" w:rsidRPr="00867586" w:rsidRDefault="00317969" w:rsidP="006818AF">
      <w:r w:rsidRPr="00867586">
        <w:t>lieving that his health would be benefited by</w:t>
      </w:r>
    </w:p>
    <w:p w14:paraId="3A3C2968" w14:textId="77777777" w:rsidR="00043833" w:rsidRPr="00867586" w:rsidRDefault="00317969" w:rsidP="006818AF">
      <w:r w:rsidRPr="00867586">
        <w:t>the change</w:t>
      </w:r>
      <w:r w:rsidR="0096339E">
        <w:t xml:space="preserve">.  </w:t>
      </w:r>
      <w:r w:rsidRPr="00867586">
        <w:t>He at first refused, but at length</w:t>
      </w:r>
    </w:p>
    <w:p w14:paraId="310D560C" w14:textId="77777777" w:rsidR="00043833" w:rsidRPr="00867586" w:rsidRDefault="00317969" w:rsidP="006818AF">
      <w:r w:rsidRPr="00867586">
        <w:t>yielded to persuasion and transferred his resi-</w:t>
      </w:r>
    </w:p>
    <w:p w14:paraId="67AAC6F9" w14:textId="77777777" w:rsidR="00043833" w:rsidRPr="00867586" w:rsidRDefault="00317969" w:rsidP="00CF6304">
      <w:r w:rsidRPr="00867586">
        <w:t>dence to a house without the city</w:t>
      </w:r>
      <w:r w:rsidR="00CF6304">
        <w:t>.</w:t>
      </w:r>
      <w:r w:rsidRPr="00867586">
        <w:t>1</w:t>
      </w:r>
      <w:r w:rsidR="00CF6304">
        <w:t xml:space="preserve"> </w:t>
      </w:r>
      <w:r w:rsidRPr="00867586">
        <w:t xml:space="preserve"> Here he</w:t>
      </w:r>
    </w:p>
    <w:p w14:paraId="1DA03CA4" w14:textId="77777777" w:rsidR="00317969" w:rsidRPr="00867586" w:rsidRDefault="00317969" w:rsidP="006818AF"/>
    <w:p w14:paraId="27430E8F" w14:textId="77777777" w:rsidR="00043833" w:rsidRPr="00CF6304" w:rsidRDefault="00317969" w:rsidP="00CF6304">
      <w:pPr>
        <w:pStyle w:val="Text"/>
        <w:rPr>
          <w:sz w:val="16"/>
          <w:szCs w:val="16"/>
        </w:rPr>
      </w:pPr>
      <w:r w:rsidRPr="00CF6304">
        <w:rPr>
          <w:sz w:val="16"/>
          <w:szCs w:val="16"/>
        </w:rPr>
        <w:t>1</w:t>
      </w:r>
      <w:r w:rsidR="00CF6304" w:rsidRPr="00CF6304">
        <w:rPr>
          <w:sz w:val="16"/>
          <w:szCs w:val="16"/>
        </w:rPr>
        <w:t xml:space="preserve"> </w:t>
      </w:r>
      <w:r w:rsidRPr="00CF6304">
        <w:rPr>
          <w:sz w:val="16"/>
          <w:szCs w:val="16"/>
        </w:rPr>
        <w:t xml:space="preserve"> Professor Browne visited </w:t>
      </w:r>
      <w:r w:rsidR="00240974">
        <w:t>Bahá’u’lláh</w:t>
      </w:r>
      <w:r w:rsidRPr="00CF6304">
        <w:rPr>
          <w:sz w:val="16"/>
          <w:szCs w:val="16"/>
        </w:rPr>
        <w:t xml:space="preserve"> here in 1890, and his</w:t>
      </w:r>
    </w:p>
    <w:p w14:paraId="52925984" w14:textId="77777777" w:rsidR="00043833" w:rsidRPr="00CF6304" w:rsidRDefault="00317969" w:rsidP="006818AF">
      <w:pPr>
        <w:rPr>
          <w:sz w:val="16"/>
          <w:szCs w:val="16"/>
        </w:rPr>
      </w:pPr>
      <w:r w:rsidRPr="00CF6304">
        <w:rPr>
          <w:sz w:val="16"/>
          <w:szCs w:val="16"/>
        </w:rPr>
        <w:t>graphic description of his first interview with him is so effective</w:t>
      </w:r>
    </w:p>
    <w:p w14:paraId="5381076D" w14:textId="77777777" w:rsidR="00043833" w:rsidRPr="00CF6304" w:rsidRDefault="00317969" w:rsidP="00CF6304">
      <w:pPr>
        <w:rPr>
          <w:sz w:val="16"/>
          <w:szCs w:val="16"/>
        </w:rPr>
      </w:pPr>
      <w:r w:rsidRPr="00CF6304">
        <w:rPr>
          <w:sz w:val="16"/>
          <w:szCs w:val="16"/>
        </w:rPr>
        <w:t>and interesting that I will quote it</w:t>
      </w:r>
      <w:r w:rsidR="0096339E" w:rsidRPr="00CF6304">
        <w:rPr>
          <w:sz w:val="16"/>
          <w:szCs w:val="16"/>
        </w:rPr>
        <w:t xml:space="preserve">.  </w:t>
      </w:r>
      <w:r w:rsidR="00B64B0A" w:rsidRPr="00CF6304">
        <w:rPr>
          <w:sz w:val="16"/>
          <w:szCs w:val="16"/>
        </w:rPr>
        <w:t>“</w:t>
      </w:r>
      <w:r w:rsidRPr="00CF6304">
        <w:rPr>
          <w:sz w:val="16"/>
          <w:szCs w:val="16"/>
        </w:rPr>
        <w:t>I was conducted,</w:t>
      </w:r>
      <w:r w:rsidR="00B64B0A" w:rsidRPr="00CF6304">
        <w:rPr>
          <w:sz w:val="16"/>
          <w:szCs w:val="16"/>
        </w:rPr>
        <w:t>”</w:t>
      </w:r>
      <w:r w:rsidRPr="00CF6304">
        <w:rPr>
          <w:sz w:val="16"/>
          <w:szCs w:val="16"/>
        </w:rPr>
        <w:t xml:space="preserve"> he says,</w:t>
      </w:r>
    </w:p>
    <w:p w14:paraId="1806BEB6" w14:textId="77777777" w:rsidR="00043833" w:rsidRPr="00CF6304" w:rsidRDefault="00CF6304" w:rsidP="00CF6304">
      <w:pPr>
        <w:rPr>
          <w:sz w:val="16"/>
          <w:szCs w:val="16"/>
        </w:rPr>
      </w:pPr>
      <w:r>
        <w:rPr>
          <w:sz w:val="16"/>
          <w:szCs w:val="16"/>
        </w:rPr>
        <w:t>“</w:t>
      </w:r>
      <w:r w:rsidR="00317969" w:rsidRPr="00CF6304">
        <w:rPr>
          <w:sz w:val="16"/>
          <w:szCs w:val="16"/>
        </w:rPr>
        <w:t>through passages and rooms at which I had scarcely time to glance</w:t>
      </w:r>
    </w:p>
    <w:p w14:paraId="55CF04FD" w14:textId="77777777" w:rsidR="00043833" w:rsidRPr="00CF6304" w:rsidRDefault="00317969" w:rsidP="006818AF">
      <w:pPr>
        <w:rPr>
          <w:sz w:val="16"/>
          <w:szCs w:val="16"/>
        </w:rPr>
      </w:pPr>
      <w:r w:rsidRPr="00CF6304">
        <w:rPr>
          <w:sz w:val="16"/>
          <w:szCs w:val="16"/>
        </w:rPr>
        <w:t>to a spacious hall, paved, so far as I remember (for my mind was</w:t>
      </w:r>
    </w:p>
    <w:p w14:paraId="01FF3295" w14:textId="77777777" w:rsidR="00043833" w:rsidRPr="00CF6304" w:rsidRDefault="00317969" w:rsidP="006818AF">
      <w:pPr>
        <w:rPr>
          <w:sz w:val="16"/>
          <w:szCs w:val="16"/>
        </w:rPr>
      </w:pPr>
      <w:r w:rsidRPr="00CF6304">
        <w:rPr>
          <w:sz w:val="16"/>
          <w:szCs w:val="16"/>
        </w:rPr>
        <w:t>occupied with other thoughts), with a mosaic of marble</w:t>
      </w:r>
      <w:r w:rsidR="0096339E" w:rsidRPr="00CF6304">
        <w:rPr>
          <w:sz w:val="16"/>
          <w:szCs w:val="16"/>
        </w:rPr>
        <w:t xml:space="preserve">.  </w:t>
      </w:r>
      <w:r w:rsidRPr="00CF6304">
        <w:rPr>
          <w:sz w:val="16"/>
          <w:szCs w:val="16"/>
        </w:rPr>
        <w:t>Before a</w:t>
      </w:r>
    </w:p>
    <w:p w14:paraId="36443B59" w14:textId="77777777" w:rsidR="00043833" w:rsidRPr="00CF6304" w:rsidRDefault="00317969" w:rsidP="006818AF">
      <w:pPr>
        <w:rPr>
          <w:sz w:val="16"/>
          <w:szCs w:val="16"/>
        </w:rPr>
      </w:pPr>
      <w:r w:rsidRPr="00CF6304">
        <w:rPr>
          <w:sz w:val="16"/>
          <w:szCs w:val="16"/>
        </w:rPr>
        <w:t>curtain suspended from the wall of this great antechamber my con-</w:t>
      </w:r>
    </w:p>
    <w:p w14:paraId="72A5882B" w14:textId="77777777" w:rsidR="00043833" w:rsidRPr="00CF6304" w:rsidRDefault="00317969" w:rsidP="006818AF">
      <w:pPr>
        <w:rPr>
          <w:sz w:val="16"/>
          <w:szCs w:val="16"/>
        </w:rPr>
      </w:pPr>
      <w:r w:rsidRPr="00CF6304">
        <w:rPr>
          <w:sz w:val="16"/>
          <w:szCs w:val="16"/>
        </w:rPr>
        <w:t>ductor paused for a moment while I removed my shoes</w:t>
      </w:r>
      <w:r w:rsidR="0096339E" w:rsidRPr="00CF6304">
        <w:rPr>
          <w:sz w:val="16"/>
          <w:szCs w:val="16"/>
        </w:rPr>
        <w:t xml:space="preserve">.  </w:t>
      </w:r>
      <w:r w:rsidRPr="00CF6304">
        <w:rPr>
          <w:sz w:val="16"/>
          <w:szCs w:val="16"/>
        </w:rPr>
        <w:t>Then, with</w:t>
      </w:r>
    </w:p>
    <w:p w14:paraId="5365CB5D" w14:textId="77777777" w:rsidR="00043833" w:rsidRPr="00CF6304" w:rsidRDefault="00317969" w:rsidP="006818AF">
      <w:pPr>
        <w:rPr>
          <w:sz w:val="16"/>
          <w:szCs w:val="16"/>
        </w:rPr>
      </w:pPr>
      <w:r w:rsidRPr="00CF6304">
        <w:rPr>
          <w:sz w:val="16"/>
          <w:szCs w:val="16"/>
        </w:rPr>
        <w:t>a quick movement of the hand, he withdrew, and, as I passed, re-</w:t>
      </w:r>
    </w:p>
    <w:p w14:paraId="03377E4A" w14:textId="77777777" w:rsidR="00043833" w:rsidRPr="00CF6304" w:rsidRDefault="00317969" w:rsidP="006818AF">
      <w:pPr>
        <w:rPr>
          <w:sz w:val="16"/>
          <w:szCs w:val="16"/>
        </w:rPr>
      </w:pPr>
      <w:r w:rsidRPr="00CF6304">
        <w:rPr>
          <w:sz w:val="16"/>
          <w:szCs w:val="16"/>
        </w:rPr>
        <w:t>placed the curtain</w:t>
      </w:r>
      <w:r w:rsidR="000E0546" w:rsidRPr="00CF6304">
        <w:rPr>
          <w:sz w:val="16"/>
          <w:szCs w:val="16"/>
        </w:rPr>
        <w:t>;</w:t>
      </w:r>
      <w:r w:rsidRPr="00CF6304">
        <w:rPr>
          <w:sz w:val="16"/>
          <w:szCs w:val="16"/>
        </w:rPr>
        <w:t xml:space="preserve"> and I found myself in a large apartment, along</w:t>
      </w:r>
    </w:p>
    <w:p w14:paraId="02F485A6" w14:textId="77777777" w:rsidR="00043833" w:rsidRPr="00CF6304" w:rsidRDefault="00317969" w:rsidP="006818AF">
      <w:pPr>
        <w:rPr>
          <w:sz w:val="16"/>
          <w:szCs w:val="16"/>
        </w:rPr>
      </w:pPr>
      <w:r w:rsidRPr="00CF6304">
        <w:rPr>
          <w:sz w:val="16"/>
          <w:szCs w:val="16"/>
        </w:rPr>
        <w:t>the upper end of which ran a low divan, while on the side opposite</w:t>
      </w:r>
    </w:p>
    <w:p w14:paraId="79B7DD96" w14:textId="77777777" w:rsidR="00043833" w:rsidRPr="00CF6304" w:rsidRDefault="00317969" w:rsidP="006818AF">
      <w:pPr>
        <w:rPr>
          <w:sz w:val="16"/>
          <w:szCs w:val="16"/>
        </w:rPr>
      </w:pPr>
      <w:r w:rsidRPr="00CF6304">
        <w:rPr>
          <w:sz w:val="16"/>
          <w:szCs w:val="16"/>
        </w:rPr>
        <w:t>to the door were placed two or three chairs</w:t>
      </w:r>
      <w:r w:rsidR="0096339E" w:rsidRPr="00CF6304">
        <w:rPr>
          <w:sz w:val="16"/>
          <w:szCs w:val="16"/>
        </w:rPr>
        <w:t xml:space="preserve">.  </w:t>
      </w:r>
      <w:r w:rsidRPr="00CF6304">
        <w:rPr>
          <w:sz w:val="16"/>
          <w:szCs w:val="16"/>
        </w:rPr>
        <w:t>Though I dimly sus-</w:t>
      </w:r>
    </w:p>
    <w:p w14:paraId="1DBCC1BE" w14:textId="77777777" w:rsidR="00043833" w:rsidRPr="00CF6304" w:rsidRDefault="00317969" w:rsidP="006818AF">
      <w:pPr>
        <w:rPr>
          <w:sz w:val="16"/>
          <w:szCs w:val="16"/>
        </w:rPr>
      </w:pPr>
      <w:r w:rsidRPr="00CF6304">
        <w:rPr>
          <w:sz w:val="16"/>
          <w:szCs w:val="16"/>
        </w:rPr>
        <w:t>pected whither I was going and whom I was to behold (for no dis-</w:t>
      </w:r>
    </w:p>
    <w:p w14:paraId="6D616AC4" w14:textId="77777777" w:rsidR="00043833" w:rsidRPr="00CF6304" w:rsidRDefault="00317969" w:rsidP="006818AF">
      <w:pPr>
        <w:rPr>
          <w:sz w:val="16"/>
          <w:szCs w:val="16"/>
        </w:rPr>
      </w:pPr>
      <w:r w:rsidRPr="00CF6304">
        <w:rPr>
          <w:sz w:val="16"/>
          <w:szCs w:val="16"/>
        </w:rPr>
        <w:t>tinct intimation had been given to me), a second or two elapsed ere,</w:t>
      </w:r>
    </w:p>
    <w:p w14:paraId="4D49CBC0" w14:textId="77777777" w:rsidR="00043833" w:rsidRPr="00CF6304" w:rsidRDefault="00317969" w:rsidP="006818AF">
      <w:pPr>
        <w:rPr>
          <w:sz w:val="16"/>
          <w:szCs w:val="16"/>
        </w:rPr>
      </w:pPr>
      <w:r w:rsidRPr="00CF6304">
        <w:rPr>
          <w:sz w:val="16"/>
          <w:szCs w:val="16"/>
        </w:rPr>
        <w:t>with a throb of wonder and awe, I became definitely conscious that</w:t>
      </w:r>
    </w:p>
    <w:p w14:paraId="231A69D5" w14:textId="77777777" w:rsidR="00043833" w:rsidRPr="00CF6304" w:rsidRDefault="00317969" w:rsidP="006818AF">
      <w:pPr>
        <w:rPr>
          <w:sz w:val="16"/>
          <w:szCs w:val="16"/>
        </w:rPr>
      </w:pPr>
      <w:r w:rsidRPr="00CF6304">
        <w:rPr>
          <w:sz w:val="16"/>
          <w:szCs w:val="16"/>
        </w:rPr>
        <w:t>the room was not untenanted</w:t>
      </w:r>
      <w:r w:rsidR="0096339E" w:rsidRPr="00CF6304">
        <w:rPr>
          <w:sz w:val="16"/>
          <w:szCs w:val="16"/>
        </w:rPr>
        <w:t xml:space="preserve">.  </w:t>
      </w:r>
      <w:r w:rsidRPr="00CF6304">
        <w:rPr>
          <w:sz w:val="16"/>
          <w:szCs w:val="16"/>
        </w:rPr>
        <w:t>In the corner where the divan met</w:t>
      </w:r>
    </w:p>
    <w:p w14:paraId="475AC521" w14:textId="77777777" w:rsidR="00043833" w:rsidRPr="00CF6304" w:rsidRDefault="00317969" w:rsidP="006818AF">
      <w:pPr>
        <w:rPr>
          <w:sz w:val="16"/>
          <w:szCs w:val="16"/>
        </w:rPr>
      </w:pPr>
      <w:r w:rsidRPr="00CF6304">
        <w:rPr>
          <w:sz w:val="16"/>
          <w:szCs w:val="16"/>
        </w:rPr>
        <w:t>the wall sat a wondrous and venerable figure, crowned with a felt</w:t>
      </w:r>
    </w:p>
    <w:p w14:paraId="00495809" w14:textId="77777777" w:rsidR="00043833" w:rsidRPr="00CF6304" w:rsidRDefault="00317969" w:rsidP="006818AF">
      <w:pPr>
        <w:rPr>
          <w:sz w:val="16"/>
          <w:szCs w:val="16"/>
        </w:rPr>
      </w:pPr>
      <w:r w:rsidRPr="00CF6304">
        <w:rPr>
          <w:sz w:val="16"/>
          <w:szCs w:val="16"/>
        </w:rPr>
        <w:t xml:space="preserve">head-dress of the kind called </w:t>
      </w:r>
      <w:r w:rsidRPr="00806B6A">
        <w:rPr>
          <w:i/>
          <w:iCs/>
          <w:sz w:val="16"/>
          <w:szCs w:val="16"/>
        </w:rPr>
        <w:t>taj</w:t>
      </w:r>
      <w:r w:rsidRPr="00CF6304">
        <w:rPr>
          <w:sz w:val="16"/>
          <w:szCs w:val="16"/>
        </w:rPr>
        <w:t xml:space="preserve"> by dervishes (but of unusual height</w:t>
      </w:r>
    </w:p>
    <w:p w14:paraId="18C30AF8" w14:textId="77777777" w:rsidR="00043833" w:rsidRPr="00CF6304" w:rsidRDefault="00317969" w:rsidP="006818AF">
      <w:pPr>
        <w:rPr>
          <w:sz w:val="16"/>
          <w:szCs w:val="16"/>
        </w:rPr>
      </w:pPr>
      <w:r w:rsidRPr="00CF6304">
        <w:rPr>
          <w:sz w:val="16"/>
          <w:szCs w:val="16"/>
        </w:rPr>
        <w:t>and make), round the base of which was wound a small white turban.</w:t>
      </w:r>
    </w:p>
    <w:p w14:paraId="0D887A54" w14:textId="77777777" w:rsidR="00043833" w:rsidRPr="00CF6304" w:rsidRDefault="00317969" w:rsidP="006818AF">
      <w:pPr>
        <w:rPr>
          <w:sz w:val="16"/>
          <w:szCs w:val="16"/>
        </w:rPr>
      </w:pPr>
      <w:r w:rsidRPr="00CF6304">
        <w:rPr>
          <w:sz w:val="16"/>
          <w:szCs w:val="16"/>
        </w:rPr>
        <w:t>The face of him on whom I gazed I can never forget, though I can-</w:t>
      </w:r>
    </w:p>
    <w:p w14:paraId="47C9AD22" w14:textId="77777777" w:rsidR="00043833" w:rsidRPr="00CF6304" w:rsidRDefault="00317969" w:rsidP="006818AF">
      <w:pPr>
        <w:rPr>
          <w:sz w:val="16"/>
          <w:szCs w:val="16"/>
        </w:rPr>
      </w:pPr>
      <w:r w:rsidRPr="00CF6304">
        <w:rPr>
          <w:sz w:val="16"/>
          <w:szCs w:val="16"/>
        </w:rPr>
        <w:t>not describe it</w:t>
      </w:r>
      <w:r w:rsidR="0096339E" w:rsidRPr="00CF6304">
        <w:rPr>
          <w:sz w:val="16"/>
          <w:szCs w:val="16"/>
        </w:rPr>
        <w:t xml:space="preserve">.  </w:t>
      </w:r>
      <w:r w:rsidRPr="00CF6304">
        <w:rPr>
          <w:sz w:val="16"/>
          <w:szCs w:val="16"/>
        </w:rPr>
        <w:t>Those piercing eyes seemed to read one</w:t>
      </w:r>
      <w:r w:rsidR="00B64B0A" w:rsidRPr="00CF6304">
        <w:rPr>
          <w:sz w:val="16"/>
          <w:szCs w:val="16"/>
        </w:rPr>
        <w:t>’</w:t>
      </w:r>
      <w:r w:rsidRPr="00CF6304">
        <w:rPr>
          <w:sz w:val="16"/>
          <w:szCs w:val="16"/>
        </w:rPr>
        <w:t>s very soul</w:t>
      </w:r>
      <w:r w:rsidR="000E0546" w:rsidRPr="00CF6304">
        <w:rPr>
          <w:sz w:val="16"/>
          <w:szCs w:val="16"/>
        </w:rPr>
        <w:t>;</w:t>
      </w:r>
    </w:p>
    <w:p w14:paraId="1F03BB5D" w14:textId="77777777" w:rsidR="00043833" w:rsidRPr="00CF6304" w:rsidRDefault="00317969" w:rsidP="006818AF">
      <w:pPr>
        <w:rPr>
          <w:sz w:val="16"/>
          <w:szCs w:val="16"/>
        </w:rPr>
      </w:pPr>
      <w:r w:rsidRPr="00CF6304">
        <w:rPr>
          <w:sz w:val="16"/>
          <w:szCs w:val="16"/>
        </w:rPr>
        <w:t>power and authority sat on that ample brow</w:t>
      </w:r>
      <w:r w:rsidR="000E0546" w:rsidRPr="00CF6304">
        <w:rPr>
          <w:sz w:val="16"/>
          <w:szCs w:val="16"/>
        </w:rPr>
        <w:t>;</w:t>
      </w:r>
      <w:r w:rsidRPr="00CF6304">
        <w:rPr>
          <w:sz w:val="16"/>
          <w:szCs w:val="16"/>
        </w:rPr>
        <w:t xml:space="preserve"> while the deep lines</w:t>
      </w:r>
    </w:p>
    <w:p w14:paraId="6D37ABCF" w14:textId="77777777" w:rsidR="00CF6304" w:rsidRDefault="00CF6304">
      <w:pPr>
        <w:widowControl/>
        <w:kinsoku/>
        <w:overflowPunct/>
        <w:textAlignment w:val="auto"/>
      </w:pPr>
      <w:r>
        <w:br w:type="page"/>
      </w:r>
    </w:p>
    <w:p w14:paraId="0BC719EA" w14:textId="77777777" w:rsidR="00043833" w:rsidRPr="00867586" w:rsidRDefault="00317969" w:rsidP="006818AF">
      <w:r w:rsidRPr="00867586">
        <w:lastRenderedPageBreak/>
        <w:t>passed a quiet and peaceful life until his death</w:t>
      </w:r>
    </w:p>
    <w:p w14:paraId="7039E745" w14:textId="77777777" w:rsidR="00043833" w:rsidRPr="00867586" w:rsidRDefault="00317969" w:rsidP="006818AF">
      <w:r w:rsidRPr="00867586">
        <w:t>at the age of seventy-five, in the year 1892.</w:t>
      </w:r>
    </w:p>
    <w:p w14:paraId="786A23EB" w14:textId="77777777" w:rsidR="00043833" w:rsidRPr="00867586" w:rsidRDefault="00317969" w:rsidP="006818AF">
      <w:r w:rsidRPr="00867586">
        <w:t>His chief occupation, as it had been at all</w:t>
      </w:r>
    </w:p>
    <w:p w14:paraId="1AF0F71E" w14:textId="77777777" w:rsidR="00043833" w:rsidRPr="00867586" w:rsidRDefault="00317969" w:rsidP="006818AF">
      <w:r w:rsidRPr="00867586">
        <w:t>times since his return from his sojourn of two</w:t>
      </w:r>
    </w:p>
    <w:p w14:paraId="29450068" w14:textId="77777777" w:rsidR="00043833" w:rsidRPr="00867586" w:rsidRDefault="00317969" w:rsidP="006818AF">
      <w:r w:rsidRPr="00867586">
        <w:t>years alone in the mountains near Baghdad,</w:t>
      </w:r>
    </w:p>
    <w:p w14:paraId="572D6CB2" w14:textId="77777777" w:rsidR="00C80DC8" w:rsidRDefault="00317969" w:rsidP="00CF6304">
      <w:r w:rsidRPr="00867586">
        <w:t>was the writing of sacred books and tablets</w:t>
      </w:r>
      <w:r w:rsidR="00CF6304">
        <w:t>.</w:t>
      </w:r>
    </w:p>
    <w:p w14:paraId="04AFDD7B" w14:textId="77777777" w:rsidR="00043833" w:rsidRPr="00867586" w:rsidRDefault="00C80DC8" w:rsidP="00CF6304">
      <w:pPr>
        <w:pStyle w:val="Text"/>
      </w:pPr>
      <w:r>
        <w:t>“</w:t>
      </w:r>
      <w:r w:rsidR="00317969" w:rsidRPr="00867586">
        <w:t xml:space="preserve">Abbas Effendi continued to live in </w:t>
      </w:r>
      <w:r w:rsidR="001C7542">
        <w:t>‘Akká</w:t>
      </w:r>
      <w:r w:rsidR="00317969" w:rsidRPr="00867586">
        <w:t>.</w:t>
      </w:r>
    </w:p>
    <w:p w14:paraId="69D071FA" w14:textId="77777777" w:rsidR="00317969" w:rsidRPr="00867586" w:rsidRDefault="00317969" w:rsidP="006818AF"/>
    <w:p w14:paraId="7CB169CB" w14:textId="77777777" w:rsidR="00043833" w:rsidRPr="00CF6304" w:rsidRDefault="00317969" w:rsidP="006818AF">
      <w:pPr>
        <w:rPr>
          <w:sz w:val="16"/>
          <w:szCs w:val="16"/>
        </w:rPr>
      </w:pPr>
      <w:r w:rsidRPr="00CF6304">
        <w:rPr>
          <w:sz w:val="16"/>
          <w:szCs w:val="16"/>
        </w:rPr>
        <w:t>on the forehead and face implied an age which the jet-black hair and</w:t>
      </w:r>
    </w:p>
    <w:p w14:paraId="3D34991E" w14:textId="77777777" w:rsidR="00043833" w:rsidRPr="00CF6304" w:rsidRDefault="00317969" w:rsidP="00CF6304">
      <w:pPr>
        <w:rPr>
          <w:sz w:val="16"/>
          <w:szCs w:val="16"/>
        </w:rPr>
      </w:pPr>
      <w:r w:rsidRPr="00CF6304">
        <w:rPr>
          <w:sz w:val="16"/>
          <w:szCs w:val="16"/>
        </w:rPr>
        <w:t>beard flowing down in indistinguishable luxuriance almost to the</w:t>
      </w:r>
    </w:p>
    <w:p w14:paraId="25E2DDDB" w14:textId="77777777" w:rsidR="00043833" w:rsidRPr="00CF6304" w:rsidRDefault="00317969" w:rsidP="006818AF">
      <w:pPr>
        <w:rPr>
          <w:sz w:val="16"/>
          <w:szCs w:val="16"/>
        </w:rPr>
      </w:pPr>
      <w:r w:rsidRPr="00CF6304">
        <w:rPr>
          <w:sz w:val="16"/>
          <w:szCs w:val="16"/>
        </w:rPr>
        <w:t>waist seemed to belie</w:t>
      </w:r>
      <w:r w:rsidR="0096339E" w:rsidRPr="00CF6304">
        <w:rPr>
          <w:sz w:val="16"/>
          <w:szCs w:val="16"/>
        </w:rPr>
        <w:t xml:space="preserve">.  </w:t>
      </w:r>
      <w:r w:rsidRPr="00CF6304">
        <w:rPr>
          <w:sz w:val="16"/>
          <w:szCs w:val="16"/>
        </w:rPr>
        <w:t>No need to ask in whose presence I stood,</w:t>
      </w:r>
    </w:p>
    <w:p w14:paraId="0B65D8C1" w14:textId="77777777" w:rsidR="00043833" w:rsidRPr="00CF6304" w:rsidRDefault="00317969" w:rsidP="006818AF">
      <w:pPr>
        <w:rPr>
          <w:sz w:val="16"/>
          <w:szCs w:val="16"/>
        </w:rPr>
      </w:pPr>
      <w:r w:rsidRPr="00CF6304">
        <w:rPr>
          <w:sz w:val="16"/>
          <w:szCs w:val="16"/>
        </w:rPr>
        <w:t>as I bowed myself before one who is the object of a devotion and</w:t>
      </w:r>
    </w:p>
    <w:p w14:paraId="5D390E72" w14:textId="77777777" w:rsidR="00043833" w:rsidRPr="00CF6304" w:rsidRDefault="00317969" w:rsidP="006818AF">
      <w:pPr>
        <w:rPr>
          <w:sz w:val="16"/>
          <w:szCs w:val="16"/>
        </w:rPr>
      </w:pPr>
      <w:r w:rsidRPr="00CF6304">
        <w:rPr>
          <w:sz w:val="16"/>
          <w:szCs w:val="16"/>
        </w:rPr>
        <w:t>love which kings might envy and emperors sigh for in vain</w:t>
      </w:r>
      <w:r w:rsidR="001E2653" w:rsidRPr="00CF6304">
        <w:rPr>
          <w:sz w:val="16"/>
          <w:szCs w:val="16"/>
        </w:rPr>
        <w:t>!</w:t>
      </w:r>
    </w:p>
    <w:p w14:paraId="70EC1D4D" w14:textId="77777777" w:rsidR="00043833" w:rsidRPr="00CF6304" w:rsidRDefault="00B64B0A" w:rsidP="00CF6304">
      <w:pPr>
        <w:pStyle w:val="Text"/>
        <w:rPr>
          <w:sz w:val="16"/>
          <w:szCs w:val="16"/>
        </w:rPr>
      </w:pPr>
      <w:r w:rsidRPr="00CF6304">
        <w:rPr>
          <w:sz w:val="16"/>
          <w:szCs w:val="16"/>
        </w:rPr>
        <w:t>“</w:t>
      </w:r>
      <w:r w:rsidR="00317969" w:rsidRPr="00CF6304">
        <w:rPr>
          <w:sz w:val="16"/>
          <w:szCs w:val="16"/>
        </w:rPr>
        <w:t>A mild, dignified voice bade me be seated, and then contin-</w:t>
      </w:r>
    </w:p>
    <w:p w14:paraId="2D2D16C6" w14:textId="77777777" w:rsidR="00043833" w:rsidRPr="00CF6304" w:rsidRDefault="00317969" w:rsidP="00CF6304">
      <w:pPr>
        <w:rPr>
          <w:sz w:val="16"/>
          <w:szCs w:val="16"/>
        </w:rPr>
      </w:pPr>
      <w:r w:rsidRPr="00CF6304">
        <w:rPr>
          <w:sz w:val="16"/>
          <w:szCs w:val="16"/>
        </w:rPr>
        <w:t>ued</w:t>
      </w:r>
      <w:r w:rsidR="0096339E" w:rsidRPr="00CF6304">
        <w:rPr>
          <w:sz w:val="16"/>
          <w:szCs w:val="16"/>
        </w:rPr>
        <w:t xml:space="preserve">:  </w:t>
      </w:r>
      <w:r w:rsidR="00CF6304">
        <w:rPr>
          <w:sz w:val="16"/>
          <w:szCs w:val="16"/>
        </w:rPr>
        <w:t>‘</w:t>
      </w:r>
      <w:r w:rsidRPr="00CF6304">
        <w:rPr>
          <w:sz w:val="16"/>
          <w:szCs w:val="16"/>
        </w:rPr>
        <w:t>Praise be to God that thou hast attained</w:t>
      </w:r>
      <w:r w:rsidR="001E2653" w:rsidRPr="00CF6304">
        <w:rPr>
          <w:sz w:val="16"/>
          <w:szCs w:val="16"/>
        </w:rPr>
        <w:t>!</w:t>
      </w:r>
      <w:r w:rsidRPr="00CF6304">
        <w:rPr>
          <w:sz w:val="16"/>
          <w:szCs w:val="16"/>
        </w:rPr>
        <w:t xml:space="preserve"> </w:t>
      </w:r>
      <w:r w:rsidR="00CF6304">
        <w:rPr>
          <w:sz w:val="16"/>
          <w:szCs w:val="16"/>
        </w:rPr>
        <w:t>…</w:t>
      </w:r>
      <w:r w:rsidR="0096339E" w:rsidRPr="00CF6304">
        <w:rPr>
          <w:sz w:val="16"/>
          <w:szCs w:val="16"/>
        </w:rPr>
        <w:t xml:space="preserve">  </w:t>
      </w:r>
      <w:r w:rsidRPr="00CF6304">
        <w:rPr>
          <w:sz w:val="16"/>
          <w:szCs w:val="16"/>
        </w:rPr>
        <w:t>Thou</w:t>
      </w:r>
    </w:p>
    <w:p w14:paraId="35CF70E3" w14:textId="77777777" w:rsidR="00043833" w:rsidRPr="00CF6304" w:rsidRDefault="00317969" w:rsidP="00CF6304">
      <w:pPr>
        <w:rPr>
          <w:sz w:val="16"/>
          <w:szCs w:val="16"/>
        </w:rPr>
      </w:pPr>
      <w:r w:rsidRPr="00CF6304">
        <w:rPr>
          <w:sz w:val="16"/>
          <w:szCs w:val="16"/>
        </w:rPr>
        <w:t>hast come to see a prisoner and an exile</w:t>
      </w:r>
      <w:r w:rsidR="0096339E" w:rsidRPr="00CF6304">
        <w:rPr>
          <w:sz w:val="16"/>
          <w:szCs w:val="16"/>
        </w:rPr>
        <w:t xml:space="preserve">. </w:t>
      </w:r>
      <w:r w:rsidR="00CF6304">
        <w:rPr>
          <w:sz w:val="16"/>
          <w:szCs w:val="16"/>
        </w:rPr>
        <w:t>…</w:t>
      </w:r>
      <w:r w:rsidR="0096339E" w:rsidRPr="00CF6304">
        <w:rPr>
          <w:sz w:val="16"/>
          <w:szCs w:val="16"/>
        </w:rPr>
        <w:t xml:space="preserve">  </w:t>
      </w:r>
      <w:r w:rsidRPr="00CF6304">
        <w:rPr>
          <w:sz w:val="16"/>
          <w:szCs w:val="16"/>
        </w:rPr>
        <w:t>We desire but the</w:t>
      </w:r>
    </w:p>
    <w:p w14:paraId="722A8ED3" w14:textId="77777777" w:rsidR="00043833" w:rsidRPr="00CF6304" w:rsidRDefault="00317969" w:rsidP="006818AF">
      <w:pPr>
        <w:rPr>
          <w:sz w:val="16"/>
          <w:szCs w:val="16"/>
        </w:rPr>
      </w:pPr>
      <w:r w:rsidRPr="00CF6304">
        <w:rPr>
          <w:sz w:val="16"/>
          <w:szCs w:val="16"/>
        </w:rPr>
        <w:t>good of the world and the happiness of the nations</w:t>
      </w:r>
      <w:r w:rsidR="000E0546" w:rsidRPr="00CF6304">
        <w:rPr>
          <w:sz w:val="16"/>
          <w:szCs w:val="16"/>
        </w:rPr>
        <w:t>;</w:t>
      </w:r>
      <w:r w:rsidRPr="00CF6304">
        <w:rPr>
          <w:sz w:val="16"/>
          <w:szCs w:val="16"/>
        </w:rPr>
        <w:t xml:space="preserve"> yet they deem</w:t>
      </w:r>
    </w:p>
    <w:p w14:paraId="65B6371A" w14:textId="77777777" w:rsidR="00043833" w:rsidRPr="00CF6304" w:rsidRDefault="00317969" w:rsidP="006818AF">
      <w:pPr>
        <w:rPr>
          <w:sz w:val="16"/>
          <w:szCs w:val="16"/>
        </w:rPr>
      </w:pPr>
      <w:r w:rsidRPr="00CF6304">
        <w:rPr>
          <w:sz w:val="16"/>
          <w:szCs w:val="16"/>
        </w:rPr>
        <w:t>us a stirrer up of strife and sedition worthy of bondage and banish-</w:t>
      </w:r>
    </w:p>
    <w:p w14:paraId="1A6CC36E" w14:textId="77777777" w:rsidR="00043833" w:rsidRPr="00CF6304" w:rsidRDefault="00317969" w:rsidP="00CF6304">
      <w:pPr>
        <w:rPr>
          <w:sz w:val="16"/>
          <w:szCs w:val="16"/>
        </w:rPr>
      </w:pPr>
      <w:r w:rsidRPr="00CF6304">
        <w:rPr>
          <w:sz w:val="16"/>
          <w:szCs w:val="16"/>
        </w:rPr>
        <w:t>ment</w:t>
      </w:r>
      <w:r w:rsidR="0096339E" w:rsidRPr="00CF6304">
        <w:rPr>
          <w:sz w:val="16"/>
          <w:szCs w:val="16"/>
        </w:rPr>
        <w:t xml:space="preserve">. </w:t>
      </w:r>
      <w:r w:rsidR="00CF6304">
        <w:rPr>
          <w:sz w:val="16"/>
          <w:szCs w:val="16"/>
        </w:rPr>
        <w:t>…</w:t>
      </w:r>
      <w:r w:rsidR="0096339E" w:rsidRPr="00CF6304">
        <w:rPr>
          <w:sz w:val="16"/>
          <w:szCs w:val="16"/>
        </w:rPr>
        <w:t xml:space="preserve">  </w:t>
      </w:r>
      <w:r w:rsidRPr="00CF6304">
        <w:rPr>
          <w:sz w:val="16"/>
          <w:szCs w:val="16"/>
        </w:rPr>
        <w:t>That all nations should become one in faith and all</w:t>
      </w:r>
    </w:p>
    <w:p w14:paraId="5992046A" w14:textId="77777777" w:rsidR="00043833" w:rsidRPr="00CF6304" w:rsidRDefault="00317969" w:rsidP="006818AF">
      <w:pPr>
        <w:rPr>
          <w:sz w:val="16"/>
          <w:szCs w:val="16"/>
        </w:rPr>
      </w:pPr>
      <w:r w:rsidRPr="00CF6304">
        <w:rPr>
          <w:sz w:val="16"/>
          <w:szCs w:val="16"/>
        </w:rPr>
        <w:t>men as brothers</w:t>
      </w:r>
      <w:r w:rsidR="000E0546" w:rsidRPr="00CF6304">
        <w:rPr>
          <w:sz w:val="16"/>
          <w:szCs w:val="16"/>
        </w:rPr>
        <w:t>;</w:t>
      </w:r>
      <w:r w:rsidRPr="00CF6304">
        <w:rPr>
          <w:sz w:val="16"/>
          <w:szCs w:val="16"/>
        </w:rPr>
        <w:t xml:space="preserve"> that the bonds of affection and unity between the</w:t>
      </w:r>
    </w:p>
    <w:p w14:paraId="51C02BDA" w14:textId="77777777" w:rsidR="00043833" w:rsidRPr="00CF6304" w:rsidRDefault="00317969" w:rsidP="006818AF">
      <w:pPr>
        <w:rPr>
          <w:sz w:val="16"/>
          <w:szCs w:val="16"/>
        </w:rPr>
      </w:pPr>
      <w:r w:rsidRPr="00CF6304">
        <w:rPr>
          <w:sz w:val="16"/>
          <w:szCs w:val="16"/>
        </w:rPr>
        <w:t>sons of men should be strengthened</w:t>
      </w:r>
      <w:r w:rsidR="000E0546" w:rsidRPr="00CF6304">
        <w:rPr>
          <w:sz w:val="16"/>
          <w:szCs w:val="16"/>
        </w:rPr>
        <w:t>;</w:t>
      </w:r>
      <w:r w:rsidRPr="00CF6304">
        <w:rPr>
          <w:sz w:val="16"/>
          <w:szCs w:val="16"/>
        </w:rPr>
        <w:t xml:space="preserve"> that the diversity of religion</w:t>
      </w:r>
    </w:p>
    <w:p w14:paraId="545F1FC3" w14:textId="77777777" w:rsidR="00043833" w:rsidRPr="00CF6304" w:rsidRDefault="00317969" w:rsidP="006818AF">
      <w:pPr>
        <w:rPr>
          <w:sz w:val="16"/>
          <w:szCs w:val="16"/>
        </w:rPr>
      </w:pPr>
      <w:r w:rsidRPr="00CF6304">
        <w:rPr>
          <w:sz w:val="16"/>
          <w:szCs w:val="16"/>
        </w:rPr>
        <w:t>should cease, and differences of race be annulled what harm is there</w:t>
      </w:r>
    </w:p>
    <w:p w14:paraId="60526650" w14:textId="77777777" w:rsidR="00043833" w:rsidRPr="00CF6304" w:rsidRDefault="00317969" w:rsidP="006818AF">
      <w:pPr>
        <w:rPr>
          <w:sz w:val="16"/>
          <w:szCs w:val="16"/>
        </w:rPr>
      </w:pPr>
      <w:r w:rsidRPr="00CF6304">
        <w:rPr>
          <w:sz w:val="16"/>
          <w:szCs w:val="16"/>
        </w:rPr>
        <w:t xml:space="preserve">in this? </w:t>
      </w:r>
      <w:r w:rsidR="00CF6304">
        <w:rPr>
          <w:sz w:val="16"/>
          <w:szCs w:val="16"/>
        </w:rPr>
        <w:t xml:space="preserve"> </w:t>
      </w:r>
      <w:r w:rsidRPr="00CF6304">
        <w:rPr>
          <w:sz w:val="16"/>
          <w:szCs w:val="16"/>
        </w:rPr>
        <w:t>Yet so it shall be; these fruitless strifes, these ruinous</w:t>
      </w:r>
    </w:p>
    <w:p w14:paraId="542BE92C" w14:textId="77777777" w:rsidR="00043833" w:rsidRPr="00CF6304" w:rsidRDefault="00317969" w:rsidP="00CF6304">
      <w:pPr>
        <w:rPr>
          <w:sz w:val="16"/>
          <w:szCs w:val="16"/>
        </w:rPr>
      </w:pPr>
      <w:r w:rsidRPr="00CF6304">
        <w:rPr>
          <w:sz w:val="16"/>
          <w:szCs w:val="16"/>
        </w:rPr>
        <w:t xml:space="preserve">wars shall pass away, and the </w:t>
      </w:r>
      <w:r w:rsidR="00CF6304">
        <w:rPr>
          <w:sz w:val="16"/>
          <w:szCs w:val="16"/>
        </w:rPr>
        <w:t>“</w:t>
      </w:r>
      <w:r w:rsidRPr="00CF6304">
        <w:rPr>
          <w:sz w:val="16"/>
          <w:szCs w:val="16"/>
        </w:rPr>
        <w:t>Most Great Peace</w:t>
      </w:r>
      <w:r w:rsidR="00B64B0A" w:rsidRPr="00CF6304">
        <w:rPr>
          <w:sz w:val="16"/>
          <w:szCs w:val="16"/>
        </w:rPr>
        <w:t>”</w:t>
      </w:r>
      <w:r w:rsidRPr="00CF6304">
        <w:rPr>
          <w:sz w:val="16"/>
          <w:szCs w:val="16"/>
        </w:rPr>
        <w:t xml:space="preserve"> shall come.</w:t>
      </w:r>
    </w:p>
    <w:p w14:paraId="339D1C38" w14:textId="77777777" w:rsidR="00043833" w:rsidRPr="00CF6304" w:rsidRDefault="00CF6304" w:rsidP="00CF6304">
      <w:pPr>
        <w:rPr>
          <w:sz w:val="16"/>
          <w:szCs w:val="16"/>
        </w:rPr>
      </w:pPr>
      <w:r>
        <w:rPr>
          <w:sz w:val="16"/>
          <w:szCs w:val="16"/>
        </w:rPr>
        <w:t>…</w:t>
      </w:r>
      <w:r w:rsidR="0096339E" w:rsidRPr="00CF6304">
        <w:rPr>
          <w:sz w:val="16"/>
          <w:szCs w:val="16"/>
        </w:rPr>
        <w:t xml:space="preserve"> </w:t>
      </w:r>
      <w:r w:rsidR="00317969" w:rsidRPr="00CF6304">
        <w:rPr>
          <w:sz w:val="16"/>
          <w:szCs w:val="16"/>
        </w:rPr>
        <w:t>Do not you in Europe need this also?</w:t>
      </w:r>
      <w:r>
        <w:rPr>
          <w:sz w:val="16"/>
          <w:szCs w:val="16"/>
        </w:rPr>
        <w:t xml:space="preserve"> </w:t>
      </w:r>
      <w:r w:rsidR="00317969" w:rsidRPr="00CF6304">
        <w:rPr>
          <w:sz w:val="16"/>
          <w:szCs w:val="16"/>
        </w:rPr>
        <w:t xml:space="preserve"> Is not this that</w:t>
      </w:r>
    </w:p>
    <w:p w14:paraId="2D506504" w14:textId="77777777" w:rsidR="00043833" w:rsidRPr="00CF6304" w:rsidRDefault="00317969" w:rsidP="00CF6304">
      <w:pPr>
        <w:rPr>
          <w:sz w:val="16"/>
          <w:szCs w:val="16"/>
        </w:rPr>
      </w:pPr>
      <w:r w:rsidRPr="00CF6304">
        <w:rPr>
          <w:sz w:val="16"/>
          <w:szCs w:val="16"/>
        </w:rPr>
        <w:t>which Christ foretold</w:t>
      </w:r>
      <w:r w:rsidR="004C4EA6" w:rsidRPr="00CF6304">
        <w:rPr>
          <w:sz w:val="16"/>
          <w:szCs w:val="16"/>
        </w:rPr>
        <w:t>?</w:t>
      </w:r>
      <w:r w:rsidRPr="00CF6304">
        <w:rPr>
          <w:sz w:val="16"/>
          <w:szCs w:val="16"/>
        </w:rPr>
        <w:t xml:space="preserve"> </w:t>
      </w:r>
      <w:r w:rsidR="00CF6304">
        <w:rPr>
          <w:sz w:val="16"/>
          <w:szCs w:val="16"/>
        </w:rPr>
        <w:t>…</w:t>
      </w:r>
      <w:r w:rsidR="0096339E" w:rsidRPr="00CF6304">
        <w:rPr>
          <w:sz w:val="16"/>
          <w:szCs w:val="16"/>
        </w:rPr>
        <w:t xml:space="preserve">  </w:t>
      </w:r>
      <w:r w:rsidRPr="00CF6304">
        <w:rPr>
          <w:sz w:val="16"/>
          <w:szCs w:val="16"/>
        </w:rPr>
        <w:t>Yet do we see your kings and rulers</w:t>
      </w:r>
    </w:p>
    <w:p w14:paraId="004007AC" w14:textId="77777777" w:rsidR="00043833" w:rsidRPr="00CF6304" w:rsidRDefault="00317969" w:rsidP="006818AF">
      <w:pPr>
        <w:rPr>
          <w:sz w:val="16"/>
          <w:szCs w:val="16"/>
        </w:rPr>
      </w:pPr>
      <w:r w:rsidRPr="00CF6304">
        <w:rPr>
          <w:sz w:val="16"/>
          <w:szCs w:val="16"/>
        </w:rPr>
        <w:t>lavishing their treasures more freely on means for the destruction of</w:t>
      </w:r>
    </w:p>
    <w:p w14:paraId="33731452" w14:textId="77777777" w:rsidR="00043833" w:rsidRPr="00CF6304" w:rsidRDefault="00317969" w:rsidP="006818AF">
      <w:pPr>
        <w:rPr>
          <w:sz w:val="16"/>
          <w:szCs w:val="16"/>
        </w:rPr>
      </w:pPr>
      <w:r w:rsidRPr="00CF6304">
        <w:rPr>
          <w:sz w:val="16"/>
          <w:szCs w:val="16"/>
        </w:rPr>
        <w:t>the human race than on that which would conduce to the happiness</w:t>
      </w:r>
    </w:p>
    <w:p w14:paraId="60DF6887" w14:textId="77777777" w:rsidR="00043833" w:rsidRPr="00CF6304" w:rsidRDefault="00317969" w:rsidP="00CF6304">
      <w:pPr>
        <w:rPr>
          <w:sz w:val="16"/>
          <w:szCs w:val="16"/>
        </w:rPr>
      </w:pPr>
      <w:r w:rsidRPr="00CF6304">
        <w:rPr>
          <w:sz w:val="16"/>
          <w:szCs w:val="16"/>
        </w:rPr>
        <w:t>of mankind</w:t>
      </w:r>
      <w:r w:rsidR="0096339E" w:rsidRPr="00CF6304">
        <w:rPr>
          <w:sz w:val="16"/>
          <w:szCs w:val="16"/>
        </w:rPr>
        <w:t xml:space="preserve">. </w:t>
      </w:r>
      <w:r w:rsidR="00CF6304">
        <w:rPr>
          <w:sz w:val="16"/>
          <w:szCs w:val="16"/>
        </w:rPr>
        <w:t>…</w:t>
      </w:r>
      <w:r w:rsidR="0096339E" w:rsidRPr="00CF6304">
        <w:rPr>
          <w:sz w:val="16"/>
          <w:szCs w:val="16"/>
        </w:rPr>
        <w:t xml:space="preserve">  </w:t>
      </w:r>
      <w:r w:rsidRPr="00CF6304">
        <w:rPr>
          <w:sz w:val="16"/>
          <w:szCs w:val="16"/>
        </w:rPr>
        <w:t>These strifes and this bloodshed and discord</w:t>
      </w:r>
    </w:p>
    <w:p w14:paraId="75B9E9FE" w14:textId="77777777" w:rsidR="00043833" w:rsidRPr="00CF6304" w:rsidRDefault="00317969" w:rsidP="00CF6304">
      <w:pPr>
        <w:rPr>
          <w:sz w:val="16"/>
          <w:szCs w:val="16"/>
        </w:rPr>
      </w:pPr>
      <w:r w:rsidRPr="00CF6304">
        <w:rPr>
          <w:sz w:val="16"/>
          <w:szCs w:val="16"/>
        </w:rPr>
        <w:t>must cease, and all men be as one kindred and one family</w:t>
      </w:r>
      <w:r w:rsidR="0096339E" w:rsidRPr="00CF6304">
        <w:rPr>
          <w:sz w:val="16"/>
          <w:szCs w:val="16"/>
        </w:rPr>
        <w:t xml:space="preserve">. </w:t>
      </w:r>
      <w:r w:rsidR="00CF6304">
        <w:rPr>
          <w:sz w:val="16"/>
          <w:szCs w:val="16"/>
        </w:rPr>
        <w:t>…</w:t>
      </w:r>
    </w:p>
    <w:p w14:paraId="7852A523" w14:textId="77777777" w:rsidR="00043833" w:rsidRPr="00CF6304" w:rsidRDefault="00317969" w:rsidP="006818AF">
      <w:pPr>
        <w:rPr>
          <w:sz w:val="16"/>
          <w:szCs w:val="16"/>
        </w:rPr>
      </w:pPr>
      <w:r w:rsidRPr="00CF6304">
        <w:rPr>
          <w:sz w:val="16"/>
          <w:szCs w:val="16"/>
        </w:rPr>
        <w:t>Let not a man glory in this, that he loves his country</w:t>
      </w:r>
      <w:r w:rsidR="000E0546" w:rsidRPr="00CF6304">
        <w:rPr>
          <w:sz w:val="16"/>
          <w:szCs w:val="16"/>
        </w:rPr>
        <w:t>;</w:t>
      </w:r>
      <w:r w:rsidRPr="00CF6304">
        <w:rPr>
          <w:sz w:val="16"/>
          <w:szCs w:val="16"/>
        </w:rPr>
        <w:t xml:space="preserve"> let him rather</w:t>
      </w:r>
    </w:p>
    <w:p w14:paraId="15963743" w14:textId="77777777" w:rsidR="00043833" w:rsidRPr="00CF6304" w:rsidRDefault="00317969" w:rsidP="00CF6304">
      <w:pPr>
        <w:rPr>
          <w:sz w:val="16"/>
          <w:szCs w:val="16"/>
        </w:rPr>
      </w:pPr>
      <w:r w:rsidRPr="00CF6304">
        <w:rPr>
          <w:sz w:val="16"/>
          <w:szCs w:val="16"/>
        </w:rPr>
        <w:t>glory in this, that he loves his kind</w:t>
      </w:r>
      <w:r w:rsidR="0096339E" w:rsidRPr="00CF6304">
        <w:rPr>
          <w:sz w:val="16"/>
          <w:szCs w:val="16"/>
        </w:rPr>
        <w:t xml:space="preserve">. </w:t>
      </w:r>
      <w:r w:rsidR="00CF6304">
        <w:rPr>
          <w:sz w:val="16"/>
          <w:szCs w:val="16"/>
        </w:rPr>
        <w:t>…</w:t>
      </w:r>
      <w:r w:rsidR="00B64B0A" w:rsidRPr="00CF6304">
        <w:rPr>
          <w:sz w:val="16"/>
          <w:szCs w:val="16"/>
        </w:rPr>
        <w:t>’</w:t>
      </w:r>
    </w:p>
    <w:p w14:paraId="3ED2CF72" w14:textId="77777777" w:rsidR="00043833" w:rsidRPr="00CF6304" w:rsidRDefault="00CF6304" w:rsidP="00CF6304">
      <w:pPr>
        <w:pStyle w:val="Text"/>
        <w:rPr>
          <w:sz w:val="16"/>
          <w:szCs w:val="16"/>
        </w:rPr>
      </w:pPr>
      <w:r>
        <w:rPr>
          <w:sz w:val="16"/>
          <w:szCs w:val="16"/>
        </w:rPr>
        <w:t>“</w:t>
      </w:r>
      <w:r w:rsidR="00317969" w:rsidRPr="00CF6304">
        <w:rPr>
          <w:sz w:val="16"/>
          <w:szCs w:val="16"/>
        </w:rPr>
        <w:t>Such, so far as I can remember them, were the words which, with</w:t>
      </w:r>
    </w:p>
    <w:p w14:paraId="386D148B" w14:textId="77777777" w:rsidR="00043833" w:rsidRPr="00CF6304" w:rsidRDefault="00317969" w:rsidP="006818AF">
      <w:pPr>
        <w:rPr>
          <w:sz w:val="16"/>
          <w:szCs w:val="16"/>
        </w:rPr>
      </w:pPr>
      <w:r w:rsidRPr="00CF6304">
        <w:rPr>
          <w:sz w:val="16"/>
          <w:szCs w:val="16"/>
        </w:rPr>
        <w:t>many others, I heard from Beha</w:t>
      </w:r>
      <w:r w:rsidR="0096339E" w:rsidRPr="00CF6304">
        <w:rPr>
          <w:sz w:val="16"/>
          <w:szCs w:val="16"/>
        </w:rPr>
        <w:t xml:space="preserve">.  </w:t>
      </w:r>
      <w:r w:rsidRPr="00CF6304">
        <w:rPr>
          <w:sz w:val="16"/>
          <w:szCs w:val="16"/>
        </w:rPr>
        <w:t>Let those who read them con-</w:t>
      </w:r>
    </w:p>
    <w:p w14:paraId="4BB9E0F4" w14:textId="77777777" w:rsidR="00043833" w:rsidRPr="00CF6304" w:rsidRDefault="00317969" w:rsidP="006818AF">
      <w:pPr>
        <w:rPr>
          <w:sz w:val="16"/>
          <w:szCs w:val="16"/>
        </w:rPr>
      </w:pPr>
      <w:r w:rsidRPr="00CF6304">
        <w:rPr>
          <w:sz w:val="16"/>
          <w:szCs w:val="16"/>
        </w:rPr>
        <w:t>sider well with themselves whether such doctrines merit death, and</w:t>
      </w:r>
    </w:p>
    <w:p w14:paraId="34F7BCEB" w14:textId="77777777" w:rsidR="00043833" w:rsidRPr="00CF6304" w:rsidRDefault="00317969" w:rsidP="006818AF">
      <w:pPr>
        <w:rPr>
          <w:sz w:val="16"/>
          <w:szCs w:val="16"/>
        </w:rPr>
      </w:pPr>
      <w:r w:rsidRPr="00CF6304">
        <w:rPr>
          <w:sz w:val="16"/>
          <w:szCs w:val="16"/>
        </w:rPr>
        <w:t>bonds, and whether the world is more likely to gain or lose by their</w:t>
      </w:r>
    </w:p>
    <w:p w14:paraId="1F1759C4" w14:textId="77777777" w:rsidR="00043833" w:rsidRPr="00CF6304" w:rsidRDefault="00317969" w:rsidP="00CF6304">
      <w:pPr>
        <w:rPr>
          <w:sz w:val="16"/>
          <w:szCs w:val="16"/>
        </w:rPr>
      </w:pPr>
      <w:r w:rsidRPr="00CF6304">
        <w:rPr>
          <w:sz w:val="16"/>
          <w:szCs w:val="16"/>
        </w:rPr>
        <w:t>diffusion</w:t>
      </w:r>
      <w:r w:rsidR="00CF6304">
        <w:rPr>
          <w:sz w:val="16"/>
          <w:szCs w:val="16"/>
        </w:rPr>
        <w:t>.”</w:t>
      </w:r>
    </w:p>
    <w:p w14:paraId="5DDB783D" w14:textId="77777777" w:rsidR="00CF6304" w:rsidRDefault="00CF6304">
      <w:pPr>
        <w:widowControl/>
        <w:kinsoku/>
        <w:overflowPunct/>
        <w:textAlignment w:val="auto"/>
      </w:pPr>
      <w:r>
        <w:br w:type="page"/>
      </w:r>
    </w:p>
    <w:p w14:paraId="47A0934D" w14:textId="77777777" w:rsidR="00043833" w:rsidRPr="00867586" w:rsidRDefault="00317969" w:rsidP="006818AF">
      <w:r w:rsidRPr="00867586">
        <w:lastRenderedPageBreak/>
        <w:t>He frequently visited the Blessed Perfection,</w:t>
      </w:r>
    </w:p>
    <w:p w14:paraId="763FD453" w14:textId="77777777" w:rsidR="00043833" w:rsidRPr="00867586" w:rsidRDefault="00317969" w:rsidP="006818AF">
      <w:r w:rsidRPr="00867586">
        <w:t>and generally came out on foot</w:t>
      </w:r>
      <w:r w:rsidR="0096339E">
        <w:t xml:space="preserve">.  </w:t>
      </w:r>
      <w:r w:rsidRPr="00867586">
        <w:t>The walk</w:t>
      </w:r>
    </w:p>
    <w:p w14:paraId="09C16ED0" w14:textId="77777777" w:rsidR="00043833" w:rsidRPr="00867586" w:rsidRDefault="00317969" w:rsidP="006818AF">
      <w:r w:rsidRPr="00867586">
        <w:t>was long, and in summer the sun very oppres-</w:t>
      </w:r>
    </w:p>
    <w:p w14:paraId="5CC4E260" w14:textId="77777777" w:rsidR="00043833" w:rsidRPr="00867586" w:rsidRDefault="00317969" w:rsidP="006818AF">
      <w:r w:rsidRPr="00867586">
        <w:t>sive</w:t>
      </w:r>
      <w:r w:rsidR="0096339E">
        <w:t xml:space="preserve">.  </w:t>
      </w:r>
      <w:r w:rsidRPr="00867586">
        <w:t>It was his habit, if overcome with heat</w:t>
      </w:r>
    </w:p>
    <w:p w14:paraId="082D5B4A" w14:textId="77777777" w:rsidR="00043833" w:rsidRPr="00867586" w:rsidRDefault="00317969" w:rsidP="006818AF">
      <w:r w:rsidRPr="00867586">
        <w:t>or fatigue, to lie down on the ground, rest his</w:t>
      </w:r>
    </w:p>
    <w:p w14:paraId="4F13D443" w14:textId="77777777" w:rsidR="00043833" w:rsidRPr="00867586" w:rsidRDefault="00317969" w:rsidP="006818AF">
      <w:r w:rsidRPr="00867586">
        <w:t>head on a stone, and sleep</w:t>
      </w:r>
      <w:r w:rsidR="0096339E">
        <w:t xml:space="preserve">.  </w:t>
      </w:r>
      <w:r w:rsidRPr="00867586">
        <w:t>The Blessed Per-</w:t>
      </w:r>
    </w:p>
    <w:p w14:paraId="46C2F8E3" w14:textId="77777777" w:rsidR="00043833" w:rsidRPr="00867586" w:rsidRDefault="00317969" w:rsidP="006818AF">
      <w:r w:rsidRPr="00867586">
        <w:t>fection remonstrated with him about this, say-</w:t>
      </w:r>
    </w:p>
    <w:p w14:paraId="40D3018B" w14:textId="77777777" w:rsidR="00043833" w:rsidRPr="00867586" w:rsidRDefault="00317969" w:rsidP="006818AF">
      <w:r w:rsidRPr="00867586">
        <w:t>ing that he should use a horse</w:t>
      </w:r>
      <w:r w:rsidR="0096339E">
        <w:t xml:space="preserve">.  </w:t>
      </w:r>
      <w:r w:rsidRPr="00867586">
        <w:t>My brother</w:t>
      </w:r>
    </w:p>
    <w:p w14:paraId="79EF0C9B" w14:textId="77777777" w:rsidR="00043833" w:rsidRPr="00867586" w:rsidRDefault="00317969" w:rsidP="00CF6304">
      <w:r w:rsidRPr="00867586">
        <w:t xml:space="preserve">replied, </w:t>
      </w:r>
      <w:r w:rsidR="00B64B0A">
        <w:t>‘</w:t>
      </w:r>
      <w:r w:rsidRPr="00867586">
        <w:t>How can I come to my Lord riding?</w:t>
      </w:r>
    </w:p>
    <w:p w14:paraId="62C391B7" w14:textId="77777777" w:rsidR="00043833" w:rsidRPr="00867586" w:rsidRDefault="00317969" w:rsidP="006818AF">
      <w:r w:rsidRPr="00867586">
        <w:t>I must show that I am the humblest of all the</w:t>
      </w:r>
    </w:p>
    <w:p w14:paraId="03B9F99E" w14:textId="77777777" w:rsidR="00043833" w:rsidRPr="00867586" w:rsidRDefault="00317969" w:rsidP="006818AF">
      <w:r w:rsidRPr="00867586">
        <w:t>people</w:t>
      </w:r>
      <w:r w:rsidR="0096339E">
        <w:t xml:space="preserve">.  </w:t>
      </w:r>
      <w:r w:rsidRPr="00867586">
        <w:t>When Christ went out he walked,</w:t>
      </w:r>
    </w:p>
    <w:p w14:paraId="10A9D79A" w14:textId="77777777" w:rsidR="00043833" w:rsidRPr="00867586" w:rsidRDefault="00317969" w:rsidP="006818AF">
      <w:r w:rsidRPr="00867586">
        <w:t>and slept in the fields</w:t>
      </w:r>
      <w:r w:rsidR="0096339E">
        <w:t xml:space="preserve">.  </w:t>
      </w:r>
      <w:r w:rsidRPr="00867586">
        <w:t>Who am I, that in</w:t>
      </w:r>
    </w:p>
    <w:p w14:paraId="5EC0E112" w14:textId="77777777" w:rsidR="00043833" w:rsidRPr="00867586" w:rsidRDefault="00317969" w:rsidP="006818AF">
      <w:r w:rsidRPr="00867586">
        <w:t>visiting my Lord I should go as greater than</w:t>
      </w:r>
    </w:p>
    <w:p w14:paraId="28875D3C" w14:textId="77777777" w:rsidR="00043833" w:rsidRPr="00867586" w:rsidRDefault="00317969" w:rsidP="006818AF">
      <w:r w:rsidRPr="00867586">
        <w:t>Christ?</w:t>
      </w:r>
      <w:r w:rsidR="00B64B0A">
        <w:t>’</w:t>
      </w:r>
    </w:p>
    <w:p w14:paraId="6C109DA3" w14:textId="77777777" w:rsidR="00043833" w:rsidRPr="00867586" w:rsidRDefault="00B64B0A" w:rsidP="00CF6304">
      <w:pPr>
        <w:pStyle w:val="Text"/>
      </w:pPr>
      <w:r>
        <w:t>“</w:t>
      </w:r>
      <w:r w:rsidR="00317969" w:rsidRPr="00867586">
        <w:t>In his early life my brother was much</w:t>
      </w:r>
    </w:p>
    <w:p w14:paraId="547C640F" w14:textId="77777777" w:rsidR="00043833" w:rsidRPr="00867586" w:rsidRDefault="00317969" w:rsidP="006818AF">
      <w:r w:rsidRPr="00867586">
        <w:t>disinclined to marry</w:t>
      </w:r>
      <w:r w:rsidR="0096339E">
        <w:t xml:space="preserve">.  </w:t>
      </w:r>
      <w:r w:rsidRPr="00867586">
        <w:t>It is a Persian custom,</w:t>
      </w:r>
    </w:p>
    <w:p w14:paraId="4317783A" w14:textId="77777777" w:rsidR="00043833" w:rsidRPr="00867586" w:rsidRDefault="00317969" w:rsidP="006818AF">
      <w:r w:rsidRPr="00867586">
        <w:t>when two cousins, a boy and a girl, are born</w:t>
      </w:r>
    </w:p>
    <w:p w14:paraId="766C2EAC" w14:textId="77777777" w:rsidR="00043833" w:rsidRPr="00867586" w:rsidRDefault="00317969" w:rsidP="006818AF">
      <w:r w:rsidRPr="00867586">
        <w:t>about the same time, to promise them in mar-</w:t>
      </w:r>
    </w:p>
    <w:p w14:paraId="2F476203" w14:textId="77777777" w:rsidR="00043833" w:rsidRPr="00867586" w:rsidRDefault="00317969" w:rsidP="006818AF">
      <w:r w:rsidRPr="00867586">
        <w:t>riage to each other in their infancy</w:t>
      </w:r>
      <w:r w:rsidR="0096339E">
        <w:t xml:space="preserve">.  </w:t>
      </w:r>
      <w:r w:rsidRPr="00867586">
        <w:t>My</w:t>
      </w:r>
    </w:p>
    <w:p w14:paraId="6087EBB9" w14:textId="77777777" w:rsidR="00043833" w:rsidRPr="00867586" w:rsidRDefault="00317969" w:rsidP="006818AF">
      <w:r w:rsidRPr="00867586">
        <w:t>brother was promised in this way to a cousin,</w:t>
      </w:r>
    </w:p>
    <w:p w14:paraId="596B01DB" w14:textId="77777777" w:rsidR="00043833" w:rsidRPr="00867586" w:rsidRDefault="00317969" w:rsidP="006818AF">
      <w:r w:rsidRPr="00867586">
        <w:t>and while we lived in Baghdad we thought</w:t>
      </w:r>
    </w:p>
    <w:p w14:paraId="79330CBE" w14:textId="77777777" w:rsidR="00043833" w:rsidRPr="00867586" w:rsidRDefault="00317969" w:rsidP="006818AF">
      <w:r w:rsidRPr="00867586">
        <w:t>that the time had come for the marriage</w:t>
      </w:r>
      <w:r w:rsidR="0096339E">
        <w:t xml:space="preserve">.  </w:t>
      </w:r>
      <w:r w:rsidRPr="00867586">
        <w:t>He,</w:t>
      </w:r>
    </w:p>
    <w:p w14:paraId="367CBB3A" w14:textId="77777777" w:rsidR="00043833" w:rsidRPr="00867586" w:rsidRDefault="00317969" w:rsidP="006818AF">
      <w:r w:rsidRPr="00867586">
        <w:t>however, thought differently; and when our</w:t>
      </w:r>
    </w:p>
    <w:p w14:paraId="6A27709E" w14:textId="77777777" w:rsidR="00043833" w:rsidRPr="00867586" w:rsidRDefault="00317969" w:rsidP="006818AF">
      <w:r w:rsidRPr="00867586">
        <w:t>mother desired to send for the girl, he posi-</w:t>
      </w:r>
    </w:p>
    <w:p w14:paraId="0618415B" w14:textId="77777777" w:rsidR="00043833" w:rsidRPr="00867586" w:rsidRDefault="00317969" w:rsidP="00EB5EF0">
      <w:r w:rsidRPr="00867586">
        <w:t>tively refused to permit it to be done</w:t>
      </w:r>
      <w:r w:rsidR="0096339E">
        <w:t xml:space="preserve">.  </w:t>
      </w:r>
      <w:r w:rsidR="00EB5EF0">
        <w:t>‘</w:t>
      </w:r>
      <w:r w:rsidRPr="00867586">
        <w:t>Why</w:t>
      </w:r>
    </w:p>
    <w:p w14:paraId="6B8FFF5F" w14:textId="77777777" w:rsidR="00043833" w:rsidRPr="00867586" w:rsidRDefault="00317969" w:rsidP="00EB5EF0">
      <w:r w:rsidRPr="00867586">
        <w:t>should I marry</w:t>
      </w:r>
      <w:r w:rsidR="004C4EA6">
        <w:t>?</w:t>
      </w:r>
      <w:r w:rsidR="00EB5EF0">
        <w:t>’</w:t>
      </w:r>
      <w:r w:rsidRPr="00867586">
        <w:t xml:space="preserve"> he asked</w:t>
      </w:r>
      <w:r w:rsidR="000E0546" w:rsidRPr="00867586">
        <w:t>;</w:t>
      </w:r>
      <w:r w:rsidRPr="00867586">
        <w:t xml:space="preserve"> </w:t>
      </w:r>
      <w:r w:rsidR="00EB5EF0">
        <w:t>‘</w:t>
      </w:r>
      <w:r w:rsidRPr="00867586">
        <w:t>are there not</w:t>
      </w:r>
    </w:p>
    <w:p w14:paraId="0E44CC03" w14:textId="77777777" w:rsidR="00043833" w:rsidRPr="00867586" w:rsidRDefault="00317969" w:rsidP="006818AF">
      <w:r w:rsidRPr="00867586">
        <w:t>enough to suffer now, that we should propose</w:t>
      </w:r>
    </w:p>
    <w:p w14:paraId="0053432B" w14:textId="77777777" w:rsidR="00043833" w:rsidRPr="00867586" w:rsidRDefault="00317969" w:rsidP="00EB5EF0">
      <w:r w:rsidRPr="00867586">
        <w:t>to bring others to share our lot</w:t>
      </w:r>
      <w:r w:rsidR="004C4EA6">
        <w:t>?</w:t>
      </w:r>
      <w:r w:rsidR="00EB5EF0">
        <w:t>’</w:t>
      </w:r>
    </w:p>
    <w:p w14:paraId="15448551" w14:textId="77777777" w:rsidR="00EB5EF0" w:rsidRDefault="00EB5EF0">
      <w:pPr>
        <w:widowControl/>
        <w:kinsoku/>
        <w:overflowPunct/>
        <w:textAlignment w:val="auto"/>
      </w:pPr>
      <w:r>
        <w:br w:type="page"/>
      </w:r>
    </w:p>
    <w:p w14:paraId="00BB2CDA" w14:textId="77777777" w:rsidR="00043833" w:rsidRPr="00867586" w:rsidRDefault="00C80DC8" w:rsidP="00EB5EF0">
      <w:pPr>
        <w:pStyle w:val="Text"/>
      </w:pPr>
      <w:r>
        <w:lastRenderedPageBreak/>
        <w:t>“</w:t>
      </w:r>
      <w:r w:rsidR="00317969" w:rsidRPr="00867586">
        <w:t>After our release from the two-years</w:t>
      </w:r>
      <w:r w:rsidR="00B64B0A">
        <w:t>’</w:t>
      </w:r>
      <w:r w:rsidR="00317969" w:rsidRPr="00867586">
        <w:t xml:space="preserve"> con-</w:t>
      </w:r>
    </w:p>
    <w:p w14:paraId="27B4606C" w14:textId="77777777" w:rsidR="00043833" w:rsidRPr="00867586" w:rsidRDefault="00317969" w:rsidP="006818AF">
      <w:r w:rsidRPr="00867586">
        <w:t>finement in the barracks here, my mother and</w:t>
      </w:r>
    </w:p>
    <w:p w14:paraId="4DE3E83B" w14:textId="77777777" w:rsidR="00043833" w:rsidRPr="00867586" w:rsidRDefault="00317969" w:rsidP="006818AF">
      <w:r w:rsidRPr="00867586">
        <w:t>myself were both very desirous that my brother</w:t>
      </w:r>
    </w:p>
    <w:p w14:paraId="3B510483" w14:textId="77777777" w:rsidR="00043833" w:rsidRPr="00867586" w:rsidRDefault="00317969" w:rsidP="006818AF">
      <w:r w:rsidRPr="00867586">
        <w:t>should marry, and we began to look about for</w:t>
      </w:r>
    </w:p>
    <w:p w14:paraId="2E26F0B4" w14:textId="77777777" w:rsidR="00043833" w:rsidRPr="00867586" w:rsidRDefault="00317969" w:rsidP="006818AF">
      <w:r w:rsidRPr="00867586">
        <w:t>a girl whom we would approve</w:t>
      </w:r>
      <w:r w:rsidR="0096339E">
        <w:t xml:space="preserve">.  </w:t>
      </w:r>
      <w:r w:rsidRPr="00867586">
        <w:t>Our choice</w:t>
      </w:r>
    </w:p>
    <w:p w14:paraId="26ECFE70" w14:textId="77777777" w:rsidR="00043833" w:rsidRPr="00867586" w:rsidRDefault="00317969" w:rsidP="006818AF">
      <w:r w:rsidRPr="00867586">
        <w:t>finally fell upon the daughter of a believer liv-</w:t>
      </w:r>
    </w:p>
    <w:p w14:paraId="6CE9C861" w14:textId="77777777" w:rsidR="00043833" w:rsidRPr="00867586" w:rsidRDefault="00317969" w:rsidP="006818AF">
      <w:r w:rsidRPr="00867586">
        <w:t>ing in Syria, who was said to be very beauti-</w:t>
      </w:r>
    </w:p>
    <w:p w14:paraId="5FB92C32" w14:textId="77777777" w:rsidR="00043833" w:rsidRPr="00867586" w:rsidRDefault="00317969" w:rsidP="006818AF">
      <w:r w:rsidRPr="00867586">
        <w:t>ful and amiable, and in every way a suitable</w:t>
      </w:r>
    </w:p>
    <w:p w14:paraId="5DE156D9" w14:textId="77777777" w:rsidR="00043833" w:rsidRPr="00867586" w:rsidRDefault="00317969" w:rsidP="006818AF">
      <w:r w:rsidRPr="00867586">
        <w:t>match</w:t>
      </w:r>
      <w:r w:rsidR="0096339E">
        <w:t xml:space="preserve">.  </w:t>
      </w:r>
      <w:r w:rsidRPr="00867586">
        <w:t>Without consulting my brother, since</w:t>
      </w:r>
    </w:p>
    <w:p w14:paraId="28CDB71F" w14:textId="77777777" w:rsidR="00043833" w:rsidRPr="00867586" w:rsidRDefault="00317969" w:rsidP="006818AF">
      <w:r w:rsidRPr="00867586">
        <w:t>we wished to place him in a position where he</w:t>
      </w:r>
    </w:p>
    <w:p w14:paraId="76F6F680" w14:textId="77777777" w:rsidR="00043833" w:rsidRPr="00867586" w:rsidRDefault="00317969" w:rsidP="006818AF">
      <w:r w:rsidRPr="00867586">
        <w:t>could not refuse our oft-repeated appeals to</w:t>
      </w:r>
    </w:p>
    <w:p w14:paraId="7B5B8F52" w14:textId="77777777" w:rsidR="00043833" w:rsidRPr="00867586" w:rsidRDefault="00317969" w:rsidP="006818AF">
      <w:r w:rsidRPr="00867586">
        <w:t>give us a daughter and a sister, I invited her</w:t>
      </w:r>
    </w:p>
    <w:p w14:paraId="0296428A" w14:textId="77777777" w:rsidR="00043833" w:rsidRPr="00867586" w:rsidRDefault="00317969" w:rsidP="006818AF">
      <w:r w:rsidRPr="00867586">
        <w:t>to visit us</w:t>
      </w:r>
      <w:r w:rsidR="0096339E">
        <w:t xml:space="preserve">.  </w:t>
      </w:r>
      <w:r w:rsidRPr="00867586">
        <w:t>The invitation was accepted, and</w:t>
      </w:r>
    </w:p>
    <w:p w14:paraId="59836473" w14:textId="77777777" w:rsidR="00043833" w:rsidRPr="00867586" w:rsidRDefault="00317969" w:rsidP="006818AF">
      <w:r w:rsidRPr="00867586">
        <w:t>she set out with her brother</w:t>
      </w:r>
      <w:r w:rsidR="0096339E">
        <w:t xml:space="preserve">.  </w:t>
      </w:r>
      <w:r w:rsidRPr="00867586">
        <w:t>After a hard</w:t>
      </w:r>
    </w:p>
    <w:p w14:paraId="20B17216" w14:textId="77777777" w:rsidR="00043833" w:rsidRPr="00867586" w:rsidRDefault="00317969" w:rsidP="006818AF">
      <w:r w:rsidRPr="00867586">
        <w:t>and wearisome journey, they reached Haifa</w:t>
      </w:r>
    </w:p>
    <w:p w14:paraId="52728C75" w14:textId="77777777" w:rsidR="00043833" w:rsidRPr="00867586" w:rsidRDefault="00317969" w:rsidP="006818AF">
      <w:r w:rsidRPr="00867586">
        <w:t>and were taken to the house of one of my</w:t>
      </w:r>
    </w:p>
    <w:p w14:paraId="0F8355E0" w14:textId="77777777" w:rsidR="00043833" w:rsidRPr="00867586" w:rsidRDefault="00317969" w:rsidP="006818AF">
      <w:r w:rsidRPr="00867586">
        <w:t>uncles there.</w:t>
      </w:r>
    </w:p>
    <w:p w14:paraId="3C821F08" w14:textId="77777777" w:rsidR="00043833" w:rsidRPr="00867586" w:rsidRDefault="00B64B0A" w:rsidP="00EB5EF0">
      <w:pPr>
        <w:pStyle w:val="Text"/>
      </w:pPr>
      <w:r>
        <w:t>“</w:t>
      </w:r>
      <w:r w:rsidR="00317969" w:rsidRPr="00867586">
        <w:t>We commenced quietly to make prepara-</w:t>
      </w:r>
    </w:p>
    <w:p w14:paraId="66ED59A2" w14:textId="77777777" w:rsidR="00043833" w:rsidRPr="00867586" w:rsidRDefault="00317969" w:rsidP="006818AF">
      <w:r w:rsidRPr="00867586">
        <w:t>tions for the marriage, without making known</w:t>
      </w:r>
    </w:p>
    <w:p w14:paraId="3A9492FD" w14:textId="77777777" w:rsidR="00043833" w:rsidRPr="00867586" w:rsidRDefault="00317969" w:rsidP="006818AF">
      <w:r w:rsidRPr="00867586">
        <w:t>to my brother the arrival of the girl</w:t>
      </w:r>
      <w:r w:rsidR="0096339E">
        <w:t xml:space="preserve">.  </w:t>
      </w:r>
      <w:r w:rsidRPr="00867586">
        <w:t>How-</w:t>
      </w:r>
    </w:p>
    <w:p w14:paraId="70D7C667" w14:textId="77777777" w:rsidR="00043833" w:rsidRPr="00867586" w:rsidRDefault="00317969" w:rsidP="006818AF">
      <w:r w:rsidRPr="00867586">
        <w:t>ever, many of the believers knew of it and of</w:t>
      </w:r>
    </w:p>
    <w:p w14:paraId="20E35D19" w14:textId="77777777" w:rsidR="00043833" w:rsidRPr="00867586" w:rsidRDefault="00317969" w:rsidP="00EB5EF0">
      <w:r w:rsidRPr="00867586">
        <w:t xml:space="preserve">our intentions, and were so delighted that </w:t>
      </w:r>
      <w:r w:rsidR="00B64B0A">
        <w:t>‘</w:t>
      </w:r>
      <w:r w:rsidRPr="00867586">
        <w:t>their</w:t>
      </w:r>
    </w:p>
    <w:p w14:paraId="4D774F57" w14:textId="77777777" w:rsidR="00043833" w:rsidRPr="00867586" w:rsidRDefault="00317969" w:rsidP="006818AF">
      <w:r w:rsidRPr="00867586">
        <w:t>Master</w:t>
      </w:r>
      <w:r w:rsidR="00B64B0A">
        <w:t>’</w:t>
      </w:r>
      <w:r w:rsidRPr="00867586">
        <w:t xml:space="preserve"> (as they always called him) was to</w:t>
      </w:r>
    </w:p>
    <w:p w14:paraId="752B8C7A" w14:textId="77777777" w:rsidR="00043833" w:rsidRPr="00867586" w:rsidRDefault="00317969" w:rsidP="006818AF">
      <w:r w:rsidRPr="00867586">
        <w:t>take a wife, thus giving them the hope that he</w:t>
      </w:r>
    </w:p>
    <w:p w14:paraId="22B9164A" w14:textId="77777777" w:rsidR="00043833" w:rsidRPr="00867586" w:rsidRDefault="00317969" w:rsidP="006818AF">
      <w:r w:rsidRPr="00867586">
        <w:t>might have a son to succeed him in fostering</w:t>
      </w:r>
    </w:p>
    <w:p w14:paraId="3198D300" w14:textId="77777777" w:rsidR="00043833" w:rsidRPr="00867586" w:rsidRDefault="00317969" w:rsidP="006818AF">
      <w:r w:rsidRPr="00867586">
        <w:t>the faith until it should become established,</w:t>
      </w:r>
    </w:p>
    <w:p w14:paraId="4EE370BB" w14:textId="77777777" w:rsidR="00043833" w:rsidRPr="00867586" w:rsidRDefault="00317969" w:rsidP="006818AF">
      <w:r w:rsidRPr="00867586">
        <w:t>that their pleasure shone in their faces</w:t>
      </w:r>
      <w:r w:rsidR="0096339E">
        <w:t xml:space="preserve">.  </w:t>
      </w:r>
      <w:r w:rsidRPr="00867586">
        <w:t>My</w:t>
      </w:r>
    </w:p>
    <w:p w14:paraId="06688596" w14:textId="77777777" w:rsidR="00043833" w:rsidRPr="00867586" w:rsidRDefault="00317969" w:rsidP="006818AF">
      <w:r w:rsidRPr="00867586">
        <w:t>brother saw that there was something unusual</w:t>
      </w:r>
    </w:p>
    <w:p w14:paraId="72D98230" w14:textId="77777777" w:rsidR="00EB5EF0" w:rsidRDefault="00EB5EF0">
      <w:pPr>
        <w:widowControl/>
        <w:kinsoku/>
        <w:overflowPunct/>
        <w:textAlignment w:val="auto"/>
      </w:pPr>
      <w:r>
        <w:br w:type="page"/>
      </w:r>
    </w:p>
    <w:p w14:paraId="1D645C35" w14:textId="77777777" w:rsidR="00043833" w:rsidRPr="00867586" w:rsidRDefault="00317969" w:rsidP="006818AF">
      <w:r w:rsidRPr="00867586">
        <w:lastRenderedPageBreak/>
        <w:t>afoot, and the thought occurred to him, since</w:t>
      </w:r>
    </w:p>
    <w:p w14:paraId="2E321EF8" w14:textId="77777777" w:rsidR="00043833" w:rsidRPr="00867586" w:rsidRDefault="00317969" w:rsidP="006818AF">
      <w:r w:rsidRPr="00867586">
        <w:t>the subject had been so much urged upon</w:t>
      </w:r>
    </w:p>
    <w:p w14:paraId="53DACF08" w14:textId="77777777" w:rsidR="00043833" w:rsidRPr="00867586" w:rsidRDefault="00317969" w:rsidP="00EB5EF0">
      <w:r w:rsidRPr="00867586">
        <w:t xml:space="preserve">him, </w:t>
      </w:r>
      <w:r w:rsidR="00B64B0A">
        <w:t>‘</w:t>
      </w:r>
      <w:r w:rsidRPr="00867586">
        <w:t>Now perhaps they are getting me a</w:t>
      </w:r>
    </w:p>
    <w:p w14:paraId="0C4555ED" w14:textId="77777777" w:rsidR="00043833" w:rsidRPr="00867586" w:rsidRDefault="00317969" w:rsidP="00EB5EF0">
      <w:r w:rsidRPr="00867586">
        <w:t>wife</w:t>
      </w:r>
      <w:r w:rsidR="00EB5EF0">
        <w:t xml:space="preserve">.’ </w:t>
      </w:r>
      <w:r w:rsidRPr="00867586">
        <w:t xml:space="preserve"> So he hastened home to us and de-</w:t>
      </w:r>
    </w:p>
    <w:p w14:paraId="5AFE2DC7" w14:textId="77777777" w:rsidR="00043833" w:rsidRPr="00867586" w:rsidRDefault="00317969" w:rsidP="00EB5EF0">
      <w:r w:rsidRPr="00867586">
        <w:t xml:space="preserve">manded with considerable energy, </w:t>
      </w:r>
      <w:r w:rsidR="00EB5EF0">
        <w:t>‘</w:t>
      </w:r>
      <w:r w:rsidRPr="00867586">
        <w:t>What is</w:t>
      </w:r>
    </w:p>
    <w:p w14:paraId="642F0C79" w14:textId="77777777" w:rsidR="00043833" w:rsidRPr="00867586" w:rsidRDefault="00317969" w:rsidP="00EB5EF0">
      <w:r w:rsidRPr="00867586">
        <w:t>this</w:t>
      </w:r>
      <w:r w:rsidR="00EB5EF0">
        <w:t>—</w:t>
      </w:r>
      <w:r w:rsidRPr="00867586">
        <w:t>what are all the people smiling about?</w:t>
      </w:r>
    </w:p>
    <w:p w14:paraId="7BFE6E59" w14:textId="77777777" w:rsidR="00043833" w:rsidRPr="00867586" w:rsidRDefault="00317969" w:rsidP="006818AF">
      <w:r w:rsidRPr="00867586">
        <w:t>Is it possible that you are again planning to</w:t>
      </w:r>
    </w:p>
    <w:p w14:paraId="6ADC37DA" w14:textId="77777777" w:rsidR="00043833" w:rsidRPr="00867586" w:rsidRDefault="00317969" w:rsidP="006818AF">
      <w:r w:rsidRPr="00867586">
        <w:t>get me a wife?</w:t>
      </w:r>
      <w:r w:rsidR="00EB5EF0">
        <w:t xml:space="preserve"> </w:t>
      </w:r>
      <w:r w:rsidRPr="00867586">
        <w:t xml:space="preserve"> If you are, you may as well</w:t>
      </w:r>
    </w:p>
    <w:p w14:paraId="1D579936" w14:textId="77777777" w:rsidR="00043833" w:rsidRPr="00867586" w:rsidRDefault="00317969" w:rsidP="006818AF">
      <w:r w:rsidRPr="00867586">
        <w:t>give it up, for I will not marry.</w:t>
      </w:r>
      <w:r w:rsidR="00B64B0A">
        <w:t>’</w:t>
      </w:r>
      <w:r w:rsidR="00EB5EF0">
        <w:t xml:space="preserve"> </w:t>
      </w:r>
      <w:r w:rsidRPr="00867586">
        <w:t xml:space="preserve"> We tried to</w:t>
      </w:r>
    </w:p>
    <w:p w14:paraId="449D7F90" w14:textId="77777777" w:rsidR="00043833" w:rsidRPr="00867586" w:rsidRDefault="00317969" w:rsidP="006818AF">
      <w:r w:rsidRPr="00867586">
        <w:t>plead and reason with him, but he would not</w:t>
      </w:r>
    </w:p>
    <w:p w14:paraId="69339412" w14:textId="77777777" w:rsidR="00043833" w:rsidRPr="00867586" w:rsidRDefault="00317969" w:rsidP="00EB5EF0">
      <w:r w:rsidRPr="00867586">
        <w:t>hear us</w:t>
      </w:r>
      <w:r w:rsidR="0096339E">
        <w:t xml:space="preserve">.  </w:t>
      </w:r>
      <w:r w:rsidRPr="00867586">
        <w:t xml:space="preserve">Finally we said, </w:t>
      </w:r>
      <w:r w:rsidR="00EB5EF0">
        <w:t>‘</w:t>
      </w:r>
      <w:r w:rsidRPr="00867586">
        <w:t>What, then, is to</w:t>
      </w:r>
    </w:p>
    <w:p w14:paraId="7AC471CB" w14:textId="77777777" w:rsidR="00043833" w:rsidRPr="00867586" w:rsidRDefault="00317969" w:rsidP="00EB5EF0">
      <w:r w:rsidRPr="00867586">
        <w:t>be done</w:t>
      </w:r>
      <w:r w:rsidR="004C4EA6">
        <w:t>?</w:t>
      </w:r>
      <w:r w:rsidRPr="00867586">
        <w:t xml:space="preserve"> </w:t>
      </w:r>
      <w:r w:rsidR="00EB5EF0">
        <w:t xml:space="preserve"> </w:t>
      </w:r>
      <w:r w:rsidRPr="00867586">
        <w:t>She is at Haifa</w:t>
      </w:r>
      <w:r w:rsidR="00EB5EF0">
        <w:t>—</w:t>
      </w:r>
      <w:r w:rsidRPr="00867586">
        <w:t>she has come with</w:t>
      </w:r>
    </w:p>
    <w:p w14:paraId="5D4E713B" w14:textId="77777777" w:rsidR="00043833" w:rsidRPr="00867586" w:rsidRDefault="00317969" w:rsidP="00806B6A">
      <w:r w:rsidRPr="00867586">
        <w:t>her brother</w:t>
      </w:r>
      <w:r w:rsidR="00806B6A">
        <w:t>—</w:t>
      </w:r>
      <w:r w:rsidRPr="00867586">
        <w:t>what can we do</w:t>
      </w:r>
      <w:r w:rsidR="004C4EA6">
        <w:t>?</w:t>
      </w:r>
      <w:r w:rsidR="00EB5EF0">
        <w:t xml:space="preserve">’ </w:t>
      </w:r>
      <w:r w:rsidRPr="00867586">
        <w:t xml:space="preserve"> Then he hesi-</w:t>
      </w:r>
    </w:p>
    <w:p w14:paraId="255AC146" w14:textId="77777777" w:rsidR="00043833" w:rsidRPr="00867586" w:rsidRDefault="00317969" w:rsidP="00EB5EF0">
      <w:r w:rsidRPr="00867586">
        <w:t>tated, looked serious, and finally said</w:t>
      </w:r>
      <w:r w:rsidR="0096339E">
        <w:t xml:space="preserve">:  </w:t>
      </w:r>
      <w:r w:rsidR="00EB5EF0">
        <w:t>‘</w:t>
      </w:r>
      <w:r w:rsidRPr="00867586">
        <w:t>Well,</w:t>
      </w:r>
    </w:p>
    <w:p w14:paraId="25B54FEE" w14:textId="77777777" w:rsidR="00043833" w:rsidRPr="00867586" w:rsidRDefault="00317969" w:rsidP="006818AF">
      <w:r w:rsidRPr="00867586">
        <w:t>if you have brought her here, she belongs to</w:t>
      </w:r>
    </w:p>
    <w:p w14:paraId="37C82B76" w14:textId="77777777" w:rsidR="00043833" w:rsidRPr="00867586" w:rsidRDefault="00317969" w:rsidP="006818AF">
      <w:r w:rsidRPr="00867586">
        <w:t>me, and I will give her in marriage to some</w:t>
      </w:r>
    </w:p>
    <w:p w14:paraId="15382B15" w14:textId="77777777" w:rsidR="00043833" w:rsidRPr="00867586" w:rsidRDefault="00317969" w:rsidP="006818AF">
      <w:r w:rsidRPr="00867586">
        <w:t>one who will be better suited to make her</w:t>
      </w:r>
    </w:p>
    <w:p w14:paraId="26D9769C" w14:textId="77777777" w:rsidR="00043833" w:rsidRPr="00867586" w:rsidRDefault="00317969" w:rsidP="00EB5EF0">
      <w:r w:rsidRPr="00867586">
        <w:t>happy than I</w:t>
      </w:r>
      <w:r w:rsidR="00EB5EF0">
        <w:t>.’</w:t>
      </w:r>
    </w:p>
    <w:p w14:paraId="7FA7F810" w14:textId="77777777" w:rsidR="00043833" w:rsidRPr="00867586" w:rsidRDefault="00C80DC8" w:rsidP="00EB5EF0">
      <w:pPr>
        <w:pStyle w:val="Text"/>
      </w:pPr>
      <w:r>
        <w:t>“</w:t>
      </w:r>
      <w:r w:rsidR="00317969" w:rsidRPr="00867586">
        <w:t>She remained at Haifa for some time, until</w:t>
      </w:r>
    </w:p>
    <w:p w14:paraId="69E48342" w14:textId="77777777" w:rsidR="00043833" w:rsidRPr="00867586" w:rsidRDefault="00317969" w:rsidP="006818AF">
      <w:r w:rsidRPr="00867586">
        <w:t>at length my brother brought about her mar-</w:t>
      </w:r>
    </w:p>
    <w:p w14:paraId="7E8C6825" w14:textId="77777777" w:rsidR="00043833" w:rsidRPr="00867586" w:rsidRDefault="00317969" w:rsidP="006818AF">
      <w:r w:rsidRPr="00867586">
        <w:t>riage to a husband of his own selection</w:t>
      </w:r>
      <w:r w:rsidR="0096339E">
        <w:t xml:space="preserve">.  </w:t>
      </w:r>
      <w:r w:rsidRPr="00867586">
        <w:t>The</w:t>
      </w:r>
    </w:p>
    <w:p w14:paraId="6B84463B" w14:textId="77777777" w:rsidR="00043833" w:rsidRPr="00867586" w:rsidRDefault="00317969" w:rsidP="006818AF">
      <w:r w:rsidRPr="00867586">
        <w:t>marriage has resulted satisfactorily to all par-</w:t>
      </w:r>
    </w:p>
    <w:p w14:paraId="4C8729C3" w14:textId="77777777" w:rsidR="00043833" w:rsidRPr="00867586" w:rsidRDefault="00317969" w:rsidP="006818AF">
      <w:r w:rsidRPr="00867586">
        <w:t>ties.</w:t>
      </w:r>
    </w:p>
    <w:p w14:paraId="785A0011" w14:textId="77777777" w:rsidR="00043833" w:rsidRPr="00867586" w:rsidRDefault="00C80DC8" w:rsidP="00EB5EF0">
      <w:pPr>
        <w:pStyle w:val="Text"/>
      </w:pPr>
      <w:r>
        <w:t>“</w:t>
      </w:r>
      <w:r w:rsidR="00317969" w:rsidRPr="00867586">
        <w:t xml:space="preserve">The </w:t>
      </w:r>
      <w:r w:rsidR="001C7542" w:rsidRPr="00867586">
        <w:t>B</w:t>
      </w:r>
      <w:r w:rsidR="001C7542" w:rsidRPr="001C7542">
        <w:t>á</w:t>
      </w:r>
      <w:r w:rsidR="001C7542" w:rsidRPr="00867586">
        <w:t>b</w:t>
      </w:r>
      <w:r w:rsidR="00317969" w:rsidRPr="00867586">
        <w:t>, during his life, had a certain fol-</w:t>
      </w:r>
    </w:p>
    <w:p w14:paraId="2FC19166" w14:textId="77777777" w:rsidR="00043833" w:rsidRPr="00867586" w:rsidRDefault="00317969" w:rsidP="006818AF">
      <w:r w:rsidRPr="00867586">
        <w:t>lower who was specially devoted to him</w:t>
      </w:r>
      <w:r w:rsidR="0096339E">
        <w:t xml:space="preserve">.  </w:t>
      </w:r>
      <w:r w:rsidRPr="00867586">
        <w:t>On</w:t>
      </w:r>
    </w:p>
    <w:p w14:paraId="2FF3CE3F" w14:textId="77777777" w:rsidR="00043833" w:rsidRPr="00867586" w:rsidRDefault="00317969" w:rsidP="006818AF">
      <w:r w:rsidRPr="00867586">
        <w:t>one occasion he visited this man in his home.</w:t>
      </w:r>
    </w:p>
    <w:p w14:paraId="373C18B6" w14:textId="77777777" w:rsidR="00043833" w:rsidRPr="00867586" w:rsidRDefault="00317969" w:rsidP="006818AF">
      <w:r w:rsidRPr="00867586">
        <w:t>His host said to him that his visit filled him</w:t>
      </w:r>
    </w:p>
    <w:p w14:paraId="178CBF15" w14:textId="77777777" w:rsidR="00043833" w:rsidRPr="00867586" w:rsidRDefault="00317969" w:rsidP="006818AF">
      <w:r w:rsidRPr="00867586">
        <w:t>with the greatest happiness of his life</w:t>
      </w:r>
      <w:r w:rsidR="000E0546" w:rsidRPr="00867586">
        <w:t>;</w:t>
      </w:r>
      <w:r w:rsidRPr="00867586">
        <w:t xml:space="preserve"> but that</w:t>
      </w:r>
    </w:p>
    <w:p w14:paraId="0D8B4E9E" w14:textId="77777777" w:rsidR="00EB5EF0" w:rsidRDefault="00EB5EF0">
      <w:pPr>
        <w:widowControl/>
        <w:kinsoku/>
        <w:overflowPunct/>
        <w:textAlignment w:val="auto"/>
      </w:pPr>
      <w:r>
        <w:br w:type="page"/>
      </w:r>
    </w:p>
    <w:p w14:paraId="3453A98A" w14:textId="77777777" w:rsidR="00043833" w:rsidRPr="00867586" w:rsidRDefault="00317969" w:rsidP="006818AF">
      <w:r w:rsidRPr="00867586">
        <w:lastRenderedPageBreak/>
        <w:t>he had one sorrow of which he wished to speak.</w:t>
      </w:r>
    </w:p>
    <w:p w14:paraId="089BD812" w14:textId="77777777" w:rsidR="00043833" w:rsidRPr="00867586" w:rsidRDefault="00317969" w:rsidP="006818AF">
      <w:r w:rsidRPr="00867586">
        <w:t>He had been married ten years, and was child-</w:t>
      </w:r>
    </w:p>
    <w:p w14:paraId="5DBCE236" w14:textId="77777777" w:rsidR="00043833" w:rsidRPr="00867586" w:rsidRDefault="00317969" w:rsidP="006818AF">
      <w:r w:rsidRPr="00867586">
        <w:t>less</w:t>
      </w:r>
      <w:r w:rsidR="0096339E">
        <w:t xml:space="preserve">.  </w:t>
      </w:r>
      <w:r w:rsidRPr="00867586">
        <w:t xml:space="preserve">He begged the </w:t>
      </w:r>
      <w:r w:rsidR="001C7542" w:rsidRPr="00867586">
        <w:t>B</w:t>
      </w:r>
      <w:r w:rsidR="001C7542" w:rsidRPr="001C7542">
        <w:t>á</w:t>
      </w:r>
      <w:r w:rsidR="001C7542" w:rsidRPr="00867586">
        <w:t>b</w:t>
      </w:r>
      <w:r w:rsidRPr="00867586">
        <w:t xml:space="preserve"> to pray for a child</w:t>
      </w:r>
    </w:p>
    <w:p w14:paraId="323F09E2" w14:textId="77777777" w:rsidR="00043833" w:rsidRPr="00867586" w:rsidRDefault="00317969" w:rsidP="006818AF">
      <w:r w:rsidRPr="00867586">
        <w:t xml:space="preserve">for him, and this the </w:t>
      </w:r>
      <w:r w:rsidR="001C7542" w:rsidRPr="00867586">
        <w:t>B</w:t>
      </w:r>
      <w:r w:rsidR="001C7542" w:rsidRPr="001C7542">
        <w:t>á</w:t>
      </w:r>
      <w:r w:rsidR="001C7542" w:rsidRPr="00867586">
        <w:t>b</w:t>
      </w:r>
      <w:r w:rsidRPr="00867586">
        <w:t xml:space="preserve"> promised.</w:t>
      </w:r>
    </w:p>
    <w:p w14:paraId="376AFBE4" w14:textId="77777777" w:rsidR="00043833" w:rsidRPr="00867586" w:rsidRDefault="00C80DC8" w:rsidP="00EB5EF0">
      <w:pPr>
        <w:pStyle w:val="Text"/>
      </w:pPr>
      <w:r>
        <w:t>“</w:t>
      </w:r>
      <w:r w:rsidR="00317969" w:rsidRPr="00867586">
        <w:t>Nine months later a daughter was born to</w:t>
      </w:r>
    </w:p>
    <w:p w14:paraId="1E4E3D09" w14:textId="77777777" w:rsidR="00043833" w:rsidRPr="00867586" w:rsidRDefault="00317969" w:rsidP="006818AF">
      <w:r w:rsidRPr="00867586">
        <w:t>this follower</w:t>
      </w:r>
      <w:r w:rsidR="0096339E">
        <w:t xml:space="preserve">.  </w:t>
      </w:r>
      <w:r w:rsidRPr="00867586">
        <w:t>When this daughter grew up</w:t>
      </w:r>
    </w:p>
    <w:p w14:paraId="3A8848A1" w14:textId="77777777" w:rsidR="00043833" w:rsidRPr="00867586" w:rsidRDefault="00317969" w:rsidP="006818AF">
      <w:r w:rsidRPr="00867586">
        <w:t>she was very sweet and very amiable</w:t>
      </w:r>
      <w:r w:rsidR="0096339E">
        <w:t xml:space="preserve">.  </w:t>
      </w:r>
      <w:r w:rsidRPr="00867586">
        <w:t>She</w:t>
      </w:r>
    </w:p>
    <w:p w14:paraId="19571179" w14:textId="77777777" w:rsidR="00043833" w:rsidRPr="00867586" w:rsidRDefault="00317969" w:rsidP="00EB5EF0">
      <w:r w:rsidRPr="00867586">
        <w:t xml:space="preserve">had been promised </w:t>
      </w:r>
      <w:r w:rsidR="00EB5EF0">
        <w:t>i</w:t>
      </w:r>
      <w:r w:rsidRPr="00867586">
        <w:t>n her infancy to a cousin</w:t>
      </w:r>
      <w:r w:rsidR="000E0546" w:rsidRPr="00867586">
        <w:t>;</w:t>
      </w:r>
    </w:p>
    <w:p w14:paraId="3C45FF49" w14:textId="77777777" w:rsidR="00043833" w:rsidRPr="00867586" w:rsidRDefault="00317969" w:rsidP="006818AF">
      <w:r w:rsidRPr="00867586">
        <w:t>and her cousin, in due time, was very desirous</w:t>
      </w:r>
    </w:p>
    <w:p w14:paraId="645F736D" w14:textId="77777777" w:rsidR="00043833" w:rsidRPr="00867586" w:rsidRDefault="00317969" w:rsidP="006818AF">
      <w:r w:rsidRPr="00867586">
        <w:t>for the marriage</w:t>
      </w:r>
      <w:r w:rsidR="0096339E">
        <w:t xml:space="preserve">.  </w:t>
      </w:r>
      <w:r w:rsidRPr="00867586">
        <w:t>Having been permitted to</w:t>
      </w:r>
    </w:p>
    <w:p w14:paraId="3CDC099E" w14:textId="77777777" w:rsidR="00043833" w:rsidRPr="00867586" w:rsidRDefault="00317969" w:rsidP="006818AF">
      <w:r w:rsidRPr="00867586">
        <w:t>see her, from that day on he seemed to think</w:t>
      </w:r>
    </w:p>
    <w:p w14:paraId="6069D740" w14:textId="77777777" w:rsidR="00043833" w:rsidRPr="00867586" w:rsidRDefault="00317969" w:rsidP="006818AF">
      <w:r w:rsidRPr="00867586">
        <w:t>of nothing but the time when she should be</w:t>
      </w:r>
    </w:p>
    <w:p w14:paraId="57739ED2" w14:textId="77777777" w:rsidR="00043833" w:rsidRPr="00867586" w:rsidRDefault="00317969" w:rsidP="00EB5EF0">
      <w:r w:rsidRPr="00867586">
        <w:t>his wife</w:t>
      </w:r>
      <w:r w:rsidR="0096339E">
        <w:t xml:space="preserve">.  </w:t>
      </w:r>
      <w:r w:rsidR="00EB5EF0">
        <w:t>H</w:t>
      </w:r>
      <w:r w:rsidRPr="00867586">
        <w:t>e urged on the marriage, provided</w:t>
      </w:r>
    </w:p>
    <w:p w14:paraId="09A0BFB3" w14:textId="77777777" w:rsidR="00043833" w:rsidRPr="00867586" w:rsidRDefault="00317969" w:rsidP="006818AF">
      <w:r w:rsidRPr="00867586">
        <w:t>the house, and made all the usual preparations.</w:t>
      </w:r>
    </w:p>
    <w:p w14:paraId="76E6EE98" w14:textId="77777777" w:rsidR="00043833" w:rsidRPr="00867586" w:rsidRDefault="00317969" w:rsidP="006818AF">
      <w:r w:rsidRPr="00867586">
        <w:t>On the day set, the bride was brought to</w:t>
      </w:r>
    </w:p>
    <w:p w14:paraId="145C42BE" w14:textId="77777777" w:rsidR="00043833" w:rsidRPr="00867586" w:rsidRDefault="00317969" w:rsidP="006818AF">
      <w:r w:rsidRPr="00867586">
        <w:t>the bridegroom</w:t>
      </w:r>
      <w:r w:rsidR="00B64B0A">
        <w:t>’</w:t>
      </w:r>
      <w:r w:rsidRPr="00867586">
        <w:t>s house, which, according to</w:t>
      </w:r>
    </w:p>
    <w:p w14:paraId="327940BA" w14:textId="77777777" w:rsidR="00043833" w:rsidRPr="00867586" w:rsidRDefault="00317969" w:rsidP="006818AF">
      <w:r w:rsidRPr="00867586">
        <w:t>Persian custom, completed the civil marriage.</w:t>
      </w:r>
    </w:p>
    <w:p w14:paraId="70B4E0E8" w14:textId="77777777" w:rsidR="00043833" w:rsidRPr="00867586" w:rsidRDefault="00317969" w:rsidP="006818AF">
      <w:r w:rsidRPr="00867586">
        <w:t>Then, to every one</w:t>
      </w:r>
      <w:r w:rsidR="00B64B0A">
        <w:t>’</w:t>
      </w:r>
      <w:r w:rsidRPr="00867586">
        <w:t>s amazement and conster-</w:t>
      </w:r>
    </w:p>
    <w:p w14:paraId="66250D1B" w14:textId="77777777" w:rsidR="00043833" w:rsidRPr="00867586" w:rsidRDefault="00317969" w:rsidP="006818AF">
      <w:r w:rsidRPr="00867586">
        <w:t>nation, the bridegroom refused to see the</w:t>
      </w:r>
    </w:p>
    <w:p w14:paraId="3674A325" w14:textId="77777777" w:rsidR="00043833" w:rsidRPr="00867586" w:rsidRDefault="00317969" w:rsidP="006818AF">
      <w:r w:rsidRPr="00867586">
        <w:t>bride</w:t>
      </w:r>
      <w:r w:rsidR="0096339E">
        <w:t xml:space="preserve">.  </w:t>
      </w:r>
      <w:r w:rsidRPr="00867586">
        <w:t>To the demands of the relatives as to</w:t>
      </w:r>
    </w:p>
    <w:p w14:paraId="33A39038" w14:textId="77777777" w:rsidR="00043833" w:rsidRPr="00867586" w:rsidRDefault="00317969" w:rsidP="006818AF">
      <w:r w:rsidRPr="00867586">
        <w:t>why he had changed his mind within an hour</w:t>
      </w:r>
    </w:p>
    <w:p w14:paraId="24E07CA7" w14:textId="77777777" w:rsidR="00043833" w:rsidRPr="00867586" w:rsidRDefault="00317969" w:rsidP="00EB5EF0">
      <w:r w:rsidRPr="00867586">
        <w:t xml:space="preserve">his only reply was, </w:t>
      </w:r>
      <w:r w:rsidR="00B64B0A">
        <w:t>‘</w:t>
      </w:r>
      <w:r w:rsidRPr="00867586">
        <w:t>I do not know</w:t>
      </w:r>
      <w:r w:rsidR="0096339E">
        <w:t xml:space="preserve">.  </w:t>
      </w:r>
      <w:r w:rsidRPr="00867586">
        <w:t>I cannot</w:t>
      </w:r>
    </w:p>
    <w:p w14:paraId="531AD102" w14:textId="77777777" w:rsidR="00043833" w:rsidRPr="00867586" w:rsidRDefault="00317969" w:rsidP="006818AF">
      <w:r w:rsidRPr="00867586">
        <w:t>explain and have nothing to tell</w:t>
      </w:r>
      <w:r w:rsidR="00EB5EF0">
        <w:t xml:space="preserve">. </w:t>
      </w:r>
      <w:r w:rsidRPr="00867586">
        <w:t xml:space="preserve"> All I know</w:t>
      </w:r>
    </w:p>
    <w:p w14:paraId="46D1185C" w14:textId="77777777" w:rsidR="00043833" w:rsidRPr="00867586" w:rsidRDefault="00317969" w:rsidP="006818AF">
      <w:r w:rsidRPr="00867586">
        <w:t>is that I cannot see her.</w:t>
      </w:r>
      <w:r w:rsidR="00B64B0A">
        <w:t>’</w:t>
      </w:r>
    </w:p>
    <w:p w14:paraId="5EA06B12" w14:textId="77777777" w:rsidR="00043833" w:rsidRPr="00867586" w:rsidRDefault="00C80DC8" w:rsidP="00EB5EF0">
      <w:pPr>
        <w:pStyle w:val="Text"/>
      </w:pPr>
      <w:r>
        <w:t>“</w:t>
      </w:r>
      <w:r w:rsidR="00317969" w:rsidRPr="00867586">
        <w:t>Six months later the young man died.</w:t>
      </w:r>
    </w:p>
    <w:p w14:paraId="4B386FB9" w14:textId="77777777" w:rsidR="00043833" w:rsidRPr="00867586" w:rsidRDefault="00C80DC8" w:rsidP="00EB5EF0">
      <w:pPr>
        <w:pStyle w:val="Text"/>
      </w:pPr>
      <w:r>
        <w:t>“</w:t>
      </w:r>
      <w:r w:rsidR="00317969" w:rsidRPr="00867586">
        <w:t>The girl remained in her husband</w:t>
      </w:r>
      <w:r w:rsidR="00B64B0A">
        <w:t>’</w:t>
      </w:r>
      <w:r w:rsidR="00317969" w:rsidRPr="00867586">
        <w:t>s house</w:t>
      </w:r>
    </w:p>
    <w:p w14:paraId="4F22F269" w14:textId="77777777" w:rsidR="00043833" w:rsidRPr="00867586" w:rsidRDefault="00317969" w:rsidP="006818AF">
      <w:r w:rsidRPr="00867586">
        <w:t>until his death</w:t>
      </w:r>
      <w:r w:rsidR="000E0546" w:rsidRPr="00867586">
        <w:t>;</w:t>
      </w:r>
      <w:r w:rsidRPr="00867586">
        <w:t xml:space="preserve"> but she never saw him after</w:t>
      </w:r>
    </w:p>
    <w:p w14:paraId="0ABA76B2" w14:textId="77777777" w:rsidR="00043833" w:rsidRPr="00867586" w:rsidRDefault="00317969" w:rsidP="006818AF">
      <w:r w:rsidRPr="00867586">
        <w:t>entering it</w:t>
      </w:r>
    </w:p>
    <w:p w14:paraId="2E684842" w14:textId="77777777" w:rsidR="00EB5EF0" w:rsidRDefault="00EB5EF0">
      <w:pPr>
        <w:widowControl/>
        <w:kinsoku/>
        <w:overflowPunct/>
        <w:textAlignment w:val="auto"/>
      </w:pPr>
      <w:r>
        <w:br w:type="page"/>
      </w:r>
    </w:p>
    <w:p w14:paraId="71A8CB4A" w14:textId="77777777" w:rsidR="00043833" w:rsidRPr="00867586" w:rsidRDefault="00C80DC8" w:rsidP="00EB5EF0">
      <w:pPr>
        <w:pStyle w:val="Text"/>
      </w:pPr>
      <w:r>
        <w:lastRenderedPageBreak/>
        <w:t>“</w:t>
      </w:r>
      <w:r w:rsidR="00317969" w:rsidRPr="00867586">
        <w:t>She felt much humiliated, and resolved that</w:t>
      </w:r>
    </w:p>
    <w:p w14:paraId="738BC260" w14:textId="77777777" w:rsidR="00043833" w:rsidRPr="00867586" w:rsidRDefault="00317969" w:rsidP="006818AF">
      <w:r w:rsidRPr="00867586">
        <w:t>she would never again marry</w:t>
      </w:r>
      <w:r w:rsidR="0096339E">
        <w:t xml:space="preserve">.  </w:t>
      </w:r>
      <w:r w:rsidRPr="00867586">
        <w:t>She and her</w:t>
      </w:r>
    </w:p>
    <w:p w14:paraId="53ACDDAD" w14:textId="77777777" w:rsidR="00043833" w:rsidRPr="00867586" w:rsidRDefault="00317969" w:rsidP="006818AF">
      <w:r w:rsidRPr="00867586">
        <w:t>family were very earnest believers</w:t>
      </w:r>
      <w:r w:rsidR="000E0546" w:rsidRPr="00867586">
        <w:t>;</w:t>
      </w:r>
      <w:r w:rsidRPr="00867586">
        <w:t xml:space="preserve"> and after</w:t>
      </w:r>
    </w:p>
    <w:p w14:paraId="29C118FB" w14:textId="77777777" w:rsidR="00043833" w:rsidRPr="00867586" w:rsidRDefault="00317969" w:rsidP="006818AF">
      <w:r w:rsidRPr="00867586">
        <w:t>this occurrence she begged her father and</w:t>
      </w:r>
    </w:p>
    <w:p w14:paraId="6FE81492" w14:textId="77777777" w:rsidR="00043833" w:rsidRPr="00867586" w:rsidRDefault="00317969" w:rsidP="006818AF">
      <w:r w:rsidRPr="00867586">
        <w:t>mother to send her to be a servant in the</w:t>
      </w:r>
    </w:p>
    <w:p w14:paraId="356A1881" w14:textId="77777777" w:rsidR="00043833" w:rsidRPr="00867586" w:rsidRDefault="00317969" w:rsidP="006818AF">
      <w:r w:rsidRPr="00867586">
        <w:t>household of the Blessed Perfection</w:t>
      </w:r>
      <w:r w:rsidR="0096339E">
        <w:t xml:space="preserve">.  </w:t>
      </w:r>
      <w:r w:rsidRPr="00867586">
        <w:t>Because</w:t>
      </w:r>
    </w:p>
    <w:p w14:paraId="423AE341" w14:textId="77777777" w:rsidR="00043833" w:rsidRPr="00867586" w:rsidRDefault="00317969" w:rsidP="006818AF">
      <w:r w:rsidRPr="00867586">
        <w:t>of her disappointment her parents did not wish</w:t>
      </w:r>
    </w:p>
    <w:p w14:paraId="682D1F02" w14:textId="77777777" w:rsidR="00043833" w:rsidRPr="00867586" w:rsidRDefault="00317969" w:rsidP="006818AF">
      <w:r w:rsidRPr="00867586">
        <w:t>to refuse her; and her mother wrote for per-</w:t>
      </w:r>
    </w:p>
    <w:p w14:paraId="260B8D3C" w14:textId="77777777" w:rsidR="00043833" w:rsidRPr="00867586" w:rsidRDefault="00317969" w:rsidP="006818AF">
      <w:r w:rsidRPr="00867586">
        <w:t>mission to visit the family of the Blessed Per-</w:t>
      </w:r>
    </w:p>
    <w:p w14:paraId="2435F3CA" w14:textId="77777777" w:rsidR="00043833" w:rsidRPr="00867586" w:rsidRDefault="00317969" w:rsidP="006818AF">
      <w:r w:rsidRPr="00867586">
        <w:t>fection with her daughter</w:t>
      </w:r>
      <w:r w:rsidR="0096339E">
        <w:t xml:space="preserve">.  </w:t>
      </w:r>
      <w:r w:rsidRPr="00867586">
        <w:t>Permission was</w:t>
      </w:r>
    </w:p>
    <w:p w14:paraId="44D660AD" w14:textId="77777777" w:rsidR="00043833" w:rsidRPr="00867586" w:rsidRDefault="00317969" w:rsidP="006818AF">
      <w:r w:rsidRPr="00867586">
        <w:t>granted and they came to Haifa</w:t>
      </w:r>
      <w:r w:rsidR="0096339E">
        <w:t xml:space="preserve">.  </w:t>
      </w:r>
      <w:r w:rsidRPr="00867586">
        <w:t>The Blessed</w:t>
      </w:r>
    </w:p>
    <w:p w14:paraId="6F47B3F2" w14:textId="77777777" w:rsidR="00043833" w:rsidRPr="00867586" w:rsidRDefault="00317969" w:rsidP="006818AF">
      <w:r w:rsidRPr="00867586">
        <w:t>Perfection asked my brother to bring them</w:t>
      </w:r>
      <w:r w:rsidR="000E0546" w:rsidRPr="00867586">
        <w:t>;</w:t>
      </w:r>
    </w:p>
    <w:p w14:paraId="2CCF48B8" w14:textId="77777777" w:rsidR="00043833" w:rsidRPr="00867586" w:rsidRDefault="00317969" w:rsidP="006818AF">
      <w:r w:rsidRPr="00867586">
        <w:t>but, not finding it convenient to go himself,</w:t>
      </w:r>
    </w:p>
    <w:p w14:paraId="272593C9" w14:textId="77777777" w:rsidR="00043833" w:rsidRPr="00867586" w:rsidRDefault="00317969" w:rsidP="006818AF">
      <w:r w:rsidRPr="00867586">
        <w:t>he gave the commission to some one else to</w:t>
      </w:r>
    </w:p>
    <w:p w14:paraId="67A350CC" w14:textId="77777777" w:rsidR="00043833" w:rsidRPr="00867586" w:rsidRDefault="00317969" w:rsidP="006818AF">
      <w:r w:rsidRPr="00867586">
        <w:t>execute</w:t>
      </w:r>
      <w:r w:rsidR="0096339E">
        <w:t xml:space="preserve">.  </w:t>
      </w:r>
      <w:r w:rsidRPr="00867586">
        <w:t>Mother and daughter came to our</w:t>
      </w:r>
    </w:p>
    <w:p w14:paraId="7F5F8696" w14:textId="77777777" w:rsidR="00043833" w:rsidRPr="00867586" w:rsidRDefault="00317969" w:rsidP="006818AF">
      <w:r w:rsidRPr="00867586">
        <w:t>house, and, having seen the Blessed Perfec-</w:t>
      </w:r>
    </w:p>
    <w:p w14:paraId="0EBB1897" w14:textId="77777777" w:rsidR="00043833" w:rsidRPr="00867586" w:rsidRDefault="00317969" w:rsidP="006818AF">
      <w:r w:rsidRPr="00867586">
        <w:t>tion, asked to see the Master</w:t>
      </w:r>
      <w:r w:rsidR="0096339E">
        <w:t xml:space="preserve">.  </w:t>
      </w:r>
      <w:r w:rsidRPr="00867586">
        <w:t>At that mo-</w:t>
      </w:r>
    </w:p>
    <w:p w14:paraId="3AAB0224" w14:textId="77777777" w:rsidR="00043833" w:rsidRPr="00867586" w:rsidRDefault="00317969" w:rsidP="006818AF">
      <w:r w:rsidRPr="00867586">
        <w:t>ment my brother entered and conversed briefly</w:t>
      </w:r>
    </w:p>
    <w:p w14:paraId="4D7DFC23" w14:textId="77777777" w:rsidR="00043833" w:rsidRPr="00867586" w:rsidRDefault="00317969" w:rsidP="006818AF">
      <w:r w:rsidRPr="00867586">
        <w:t>with the ladies, seeming, however, unusually</w:t>
      </w:r>
    </w:p>
    <w:p w14:paraId="753EBB7B" w14:textId="77777777" w:rsidR="00043833" w:rsidRPr="00867586" w:rsidRDefault="00317969" w:rsidP="006818AF">
      <w:r w:rsidRPr="00867586">
        <w:t>interested for him.</w:t>
      </w:r>
    </w:p>
    <w:p w14:paraId="02AB45B0" w14:textId="77777777" w:rsidR="00043833" w:rsidRPr="00867586" w:rsidRDefault="00C80DC8" w:rsidP="00EB5EF0">
      <w:pPr>
        <w:pStyle w:val="Text"/>
      </w:pPr>
      <w:r>
        <w:t>“</w:t>
      </w:r>
      <w:r w:rsidR="00317969" w:rsidRPr="00867586">
        <w:t>The ladies returned to Haifa and remained</w:t>
      </w:r>
    </w:p>
    <w:p w14:paraId="7F9D28E8" w14:textId="77777777" w:rsidR="00043833" w:rsidRPr="00867586" w:rsidRDefault="00317969" w:rsidP="006818AF">
      <w:r w:rsidRPr="00867586">
        <w:t>there, coming back and forth occasionally to</w:t>
      </w:r>
    </w:p>
    <w:p w14:paraId="4B37406C" w14:textId="77777777" w:rsidR="00043833" w:rsidRPr="00867586" w:rsidRDefault="00317969" w:rsidP="006818AF">
      <w:r w:rsidRPr="00867586">
        <w:t>visit us</w:t>
      </w:r>
      <w:r w:rsidR="0096339E">
        <w:t xml:space="preserve">.  </w:t>
      </w:r>
      <w:r w:rsidRPr="00867586">
        <w:t>My mother and I, seeing that my</w:t>
      </w:r>
    </w:p>
    <w:p w14:paraId="21AF4E78" w14:textId="77777777" w:rsidR="00043833" w:rsidRPr="00867586" w:rsidRDefault="00317969" w:rsidP="006818AF">
      <w:r w:rsidRPr="00867586">
        <w:t>brother was noticing the young woman, hoped</w:t>
      </w:r>
    </w:p>
    <w:p w14:paraId="5D622643" w14:textId="77777777" w:rsidR="00043833" w:rsidRPr="00867586" w:rsidRDefault="00317969" w:rsidP="006818AF">
      <w:r w:rsidRPr="00867586">
        <w:t>that he might marry her; but, remembering</w:t>
      </w:r>
    </w:p>
    <w:p w14:paraId="1962BBEC" w14:textId="77777777" w:rsidR="00043833" w:rsidRPr="00867586" w:rsidRDefault="00317969" w:rsidP="006818AF">
      <w:r w:rsidRPr="00867586">
        <w:t>our experience, we did not dare to suggest it</w:t>
      </w:r>
      <w:r w:rsidR="00EB5EF0">
        <w:t>.</w:t>
      </w:r>
    </w:p>
    <w:p w14:paraId="7BD00F91" w14:textId="77777777" w:rsidR="00043833" w:rsidRPr="00867586" w:rsidRDefault="00317969" w:rsidP="006818AF">
      <w:r w:rsidRPr="00867586">
        <w:t>About six months later the Blessed Perfection</w:t>
      </w:r>
    </w:p>
    <w:p w14:paraId="77F22EC6" w14:textId="77777777" w:rsidR="00043833" w:rsidRPr="00867586" w:rsidRDefault="00317969" w:rsidP="006818AF">
      <w:r w:rsidRPr="00867586">
        <w:t>called my brother to his room and asked him</w:t>
      </w:r>
    </w:p>
    <w:p w14:paraId="20F960EF" w14:textId="77777777" w:rsidR="00EB5EF0" w:rsidRDefault="00EB5EF0">
      <w:pPr>
        <w:widowControl/>
        <w:kinsoku/>
        <w:overflowPunct/>
        <w:textAlignment w:val="auto"/>
      </w:pPr>
      <w:r>
        <w:br w:type="page"/>
      </w:r>
    </w:p>
    <w:p w14:paraId="1A08862C" w14:textId="77777777" w:rsidR="00043833" w:rsidRPr="00867586" w:rsidRDefault="00317969" w:rsidP="006818AF">
      <w:r w:rsidRPr="00867586">
        <w:lastRenderedPageBreak/>
        <w:t>if he would not take this young woman for his</w:t>
      </w:r>
    </w:p>
    <w:p w14:paraId="540FF530" w14:textId="77777777" w:rsidR="00043833" w:rsidRPr="00867586" w:rsidRDefault="00317969" w:rsidP="006818AF">
      <w:r w:rsidRPr="00867586">
        <w:t>wife</w:t>
      </w:r>
      <w:r w:rsidR="0096339E">
        <w:t xml:space="preserve">.  </w:t>
      </w:r>
      <w:r w:rsidRPr="00867586">
        <w:t>My brother consented.</w:t>
      </w:r>
    </w:p>
    <w:p w14:paraId="033E1CEA" w14:textId="77777777" w:rsidR="00043833" w:rsidRPr="00867586" w:rsidRDefault="00B64B0A" w:rsidP="00EB5EF0">
      <w:pPr>
        <w:pStyle w:val="Text"/>
      </w:pPr>
      <w:r>
        <w:t>“</w:t>
      </w:r>
      <w:r w:rsidR="00317969" w:rsidRPr="00867586">
        <w:t>In deciding to marry, my brother undoubt-</w:t>
      </w:r>
    </w:p>
    <w:p w14:paraId="00E7F4C2" w14:textId="77777777" w:rsidR="00043833" w:rsidRPr="00867586" w:rsidRDefault="00317969" w:rsidP="006818AF">
      <w:r w:rsidRPr="00867586">
        <w:t>edly sacrificed his own preference for a single</w:t>
      </w:r>
    </w:p>
    <w:p w14:paraId="5DA56F59" w14:textId="77777777" w:rsidR="00043833" w:rsidRPr="00867586" w:rsidRDefault="00317969" w:rsidP="006818AF">
      <w:r w:rsidRPr="00867586">
        <w:t>life to the wishes of the rest of the family, and</w:t>
      </w:r>
    </w:p>
    <w:p w14:paraId="2EAD9500" w14:textId="77777777" w:rsidR="00043833" w:rsidRPr="00867586" w:rsidRDefault="00317969" w:rsidP="006818AF">
      <w:r w:rsidRPr="00867586">
        <w:t>especially of the Blessed Perfection</w:t>
      </w:r>
      <w:r w:rsidR="0096339E">
        <w:t xml:space="preserve">.  </w:t>
      </w:r>
      <w:r w:rsidRPr="00867586">
        <w:t>The lat-</w:t>
      </w:r>
    </w:p>
    <w:p w14:paraId="5439E868" w14:textId="77777777" w:rsidR="00043833" w:rsidRPr="00867586" w:rsidRDefault="00317969" w:rsidP="006818AF">
      <w:r w:rsidRPr="00867586">
        <w:t>ter had suggested to him that, as his example</w:t>
      </w:r>
    </w:p>
    <w:p w14:paraId="4C95BB97" w14:textId="77777777" w:rsidR="00043833" w:rsidRPr="00867586" w:rsidRDefault="00317969" w:rsidP="006818AF">
      <w:r w:rsidRPr="00867586">
        <w:t>would influence all believers, it would be well</w:t>
      </w:r>
    </w:p>
    <w:p w14:paraId="274A7995" w14:textId="77777777" w:rsidR="00043833" w:rsidRPr="00867586" w:rsidRDefault="00317969" w:rsidP="006818AF">
      <w:r w:rsidRPr="00867586">
        <w:t>if it illustrated the best and highest condition</w:t>
      </w:r>
    </w:p>
    <w:p w14:paraId="6F2707EB" w14:textId="77777777" w:rsidR="00043833" w:rsidRPr="00867586" w:rsidRDefault="00317969" w:rsidP="006818AF">
      <w:r w:rsidRPr="00867586">
        <w:t>of life for men, which was the married state.</w:t>
      </w:r>
    </w:p>
    <w:p w14:paraId="4767A474" w14:textId="77777777" w:rsidR="00043833" w:rsidRPr="00867586" w:rsidRDefault="00317969" w:rsidP="006818AF">
      <w:r w:rsidRPr="00867586">
        <w:t>Yet, in coming to this decision, I think that</w:t>
      </w:r>
    </w:p>
    <w:p w14:paraId="6E1CC723" w14:textId="77777777" w:rsidR="00043833" w:rsidRPr="00867586" w:rsidRDefault="00317969" w:rsidP="006818AF">
      <w:r w:rsidRPr="00867586">
        <w:t>our Master was much influenced by the warm</w:t>
      </w:r>
    </w:p>
    <w:p w14:paraId="6110711D" w14:textId="77777777" w:rsidR="00043833" w:rsidRPr="00867586" w:rsidRDefault="00317969" w:rsidP="006818AF">
      <w:r w:rsidRPr="00867586">
        <w:t>regard and affection which he undoubtedly felt</w:t>
      </w:r>
    </w:p>
    <w:p w14:paraId="4ED058D9" w14:textId="77777777" w:rsidR="00043833" w:rsidRPr="00867586" w:rsidRDefault="00317969" w:rsidP="006818AF">
      <w:r w:rsidRPr="00867586">
        <w:t>for the woman whom he was asked to marry.</w:t>
      </w:r>
    </w:p>
    <w:p w14:paraId="29ED6B94" w14:textId="77777777" w:rsidR="00043833" w:rsidRPr="00867586" w:rsidRDefault="00B64B0A" w:rsidP="00EB5EF0">
      <w:pPr>
        <w:pStyle w:val="Text"/>
      </w:pPr>
      <w:r>
        <w:t>“</w:t>
      </w:r>
      <w:r w:rsidR="00317969" w:rsidRPr="00867586">
        <w:t>Then there was much rejoicing</w:t>
      </w:r>
      <w:r w:rsidR="0096339E">
        <w:t xml:space="preserve">.  </w:t>
      </w:r>
      <w:r w:rsidR="00317969" w:rsidRPr="00867586">
        <w:t>All the</w:t>
      </w:r>
    </w:p>
    <w:p w14:paraId="1444D214" w14:textId="77777777" w:rsidR="00043833" w:rsidRPr="00867586" w:rsidRDefault="00317969" w:rsidP="006818AF">
      <w:r w:rsidRPr="00867586">
        <w:t>believers looked forward to the marriage with</w:t>
      </w:r>
    </w:p>
    <w:p w14:paraId="2F3BFD6B" w14:textId="77777777" w:rsidR="00043833" w:rsidRPr="00867586" w:rsidRDefault="00317969" w:rsidP="006818AF">
      <w:r w:rsidRPr="00867586">
        <w:t>delight</w:t>
      </w:r>
      <w:r w:rsidR="00EB5EF0">
        <w:t xml:space="preserve">. </w:t>
      </w:r>
      <w:r w:rsidRPr="00867586">
        <w:t xml:space="preserve"> But time went on and yet it was not</w:t>
      </w:r>
    </w:p>
    <w:p w14:paraId="2B75B588" w14:textId="77777777" w:rsidR="00043833" w:rsidRPr="00867586" w:rsidRDefault="00317969" w:rsidP="006818AF">
      <w:r w:rsidRPr="00867586">
        <w:t>concluded</w:t>
      </w:r>
      <w:r w:rsidR="0096339E">
        <w:t xml:space="preserve">.  </w:t>
      </w:r>
      <w:r w:rsidRPr="00867586">
        <w:t>The real reason, which we did not</w:t>
      </w:r>
    </w:p>
    <w:p w14:paraId="5DC1FD11" w14:textId="77777777" w:rsidR="00043833" w:rsidRPr="00867586" w:rsidRDefault="00317969" w:rsidP="006818AF">
      <w:r w:rsidRPr="00867586">
        <w:t>care to mention publicly, was that we had no</w:t>
      </w:r>
    </w:p>
    <w:p w14:paraId="76166D22" w14:textId="77777777" w:rsidR="00043833" w:rsidRPr="00867586" w:rsidRDefault="00317969" w:rsidP="006818AF">
      <w:r w:rsidRPr="00867586">
        <w:t>suitable room to give my brother in the house,</w:t>
      </w:r>
    </w:p>
    <w:p w14:paraId="5565AA23" w14:textId="77777777" w:rsidR="00043833" w:rsidRPr="00867586" w:rsidRDefault="00317969" w:rsidP="006818AF">
      <w:r w:rsidRPr="00867586">
        <w:t>and were not willing to lose him from our</w:t>
      </w:r>
    </w:p>
    <w:p w14:paraId="383CD310" w14:textId="77777777" w:rsidR="00043833" w:rsidRPr="00867586" w:rsidRDefault="00317969" w:rsidP="006818AF">
      <w:r w:rsidRPr="00867586">
        <w:t>home, where his presence was so essential to</w:t>
      </w:r>
    </w:p>
    <w:p w14:paraId="1079D832" w14:textId="77777777" w:rsidR="00043833" w:rsidRPr="00867586" w:rsidRDefault="00317969" w:rsidP="006818AF">
      <w:r w:rsidRPr="00867586">
        <w:t>our happiness.</w:t>
      </w:r>
    </w:p>
    <w:p w14:paraId="2D679F4D" w14:textId="77777777" w:rsidR="00043833" w:rsidRPr="00867586" w:rsidRDefault="00C80DC8" w:rsidP="00EB5EF0">
      <w:pPr>
        <w:pStyle w:val="Text"/>
      </w:pPr>
      <w:r>
        <w:t>“</w:t>
      </w:r>
      <w:r w:rsidR="00317969" w:rsidRPr="00867586">
        <w:t>Finally, I went to the wife of our landlord</w:t>
      </w:r>
    </w:p>
    <w:p w14:paraId="7B571C18" w14:textId="77777777" w:rsidR="00043833" w:rsidRPr="00867586" w:rsidRDefault="00317969" w:rsidP="006818AF">
      <w:r w:rsidRPr="00867586">
        <w:t>and told her of our perplexity</w:t>
      </w:r>
      <w:r w:rsidR="0096339E">
        <w:t xml:space="preserve">.  </w:t>
      </w:r>
      <w:r w:rsidRPr="00867586">
        <w:t>She consulted</w:t>
      </w:r>
    </w:p>
    <w:p w14:paraId="57DDBDBA" w14:textId="77777777" w:rsidR="00043833" w:rsidRPr="00867586" w:rsidRDefault="00317969" w:rsidP="006818AF">
      <w:r w:rsidRPr="00867586">
        <w:t>her husband, and he, a good-natured man, said</w:t>
      </w:r>
    </w:p>
    <w:p w14:paraId="70C46FE5" w14:textId="77777777" w:rsidR="00043833" w:rsidRPr="00867586" w:rsidRDefault="00317969" w:rsidP="006818AF">
      <w:r w:rsidRPr="00867586">
        <w:t>that he could remove the difficulty</w:t>
      </w:r>
      <w:r w:rsidR="0096339E">
        <w:t xml:space="preserve">.  </w:t>
      </w:r>
      <w:r w:rsidRPr="00867586">
        <w:t>He owned</w:t>
      </w:r>
    </w:p>
    <w:p w14:paraId="3B05908A" w14:textId="77777777" w:rsidR="00043833" w:rsidRPr="00867586" w:rsidRDefault="00317969" w:rsidP="006818AF">
      <w:r w:rsidRPr="00867586">
        <w:t>the adjoining house</w:t>
      </w:r>
      <w:r w:rsidR="000E0546" w:rsidRPr="00867586">
        <w:t>;</w:t>
      </w:r>
      <w:r w:rsidRPr="00867586">
        <w:t xml:space="preserve"> and he cut a door to con-</w:t>
      </w:r>
    </w:p>
    <w:p w14:paraId="5F86CAA2" w14:textId="77777777" w:rsidR="00EB5EF0" w:rsidRDefault="00EB5EF0">
      <w:pPr>
        <w:widowControl/>
        <w:kinsoku/>
        <w:overflowPunct/>
        <w:textAlignment w:val="auto"/>
      </w:pPr>
      <w:r>
        <w:br w:type="page"/>
      </w:r>
    </w:p>
    <w:p w14:paraId="51189426" w14:textId="77777777" w:rsidR="00043833" w:rsidRPr="00867586" w:rsidRDefault="00317969" w:rsidP="006818AF">
      <w:r w:rsidRPr="00867586">
        <w:lastRenderedPageBreak/>
        <w:t>nect the courts of the two houses, and gave</w:t>
      </w:r>
    </w:p>
    <w:p w14:paraId="36F853D7" w14:textId="77777777" w:rsidR="00043833" w:rsidRPr="00867586" w:rsidRDefault="00317969" w:rsidP="006818AF">
      <w:r w:rsidRPr="00867586">
        <w:t>us a room, completely furnished, in the other</w:t>
      </w:r>
    </w:p>
    <w:p w14:paraId="6FB5375E" w14:textId="77777777" w:rsidR="00043833" w:rsidRPr="00867586" w:rsidRDefault="00317969" w:rsidP="006818AF">
      <w:r w:rsidRPr="00867586">
        <w:t>house.</w:t>
      </w:r>
    </w:p>
    <w:p w14:paraId="161A104E" w14:textId="77777777" w:rsidR="00043833" w:rsidRPr="00867586" w:rsidRDefault="00C80DC8" w:rsidP="00EB5EF0">
      <w:pPr>
        <w:pStyle w:val="Text"/>
      </w:pPr>
      <w:r>
        <w:t>“</w:t>
      </w:r>
      <w:r w:rsidR="00317969" w:rsidRPr="00867586">
        <w:t>The way was thus made plain for the mar-</w:t>
      </w:r>
    </w:p>
    <w:p w14:paraId="00F03D42" w14:textId="77777777" w:rsidR="00043833" w:rsidRPr="00867586" w:rsidRDefault="00317969" w:rsidP="006818AF">
      <w:r w:rsidRPr="00867586">
        <w:t>riage, and it was duly solemnised soon after.</w:t>
      </w:r>
    </w:p>
    <w:p w14:paraId="1B6AB3F1" w14:textId="77777777" w:rsidR="00043833" w:rsidRPr="00867586" w:rsidRDefault="00C80DC8" w:rsidP="00EB5EF0">
      <w:pPr>
        <w:pStyle w:val="Text"/>
      </w:pPr>
      <w:r>
        <w:t>“</w:t>
      </w:r>
      <w:r w:rsidR="00317969" w:rsidRPr="00867586">
        <w:t>The occasion of the wedding had one pe-</w:t>
      </w:r>
    </w:p>
    <w:p w14:paraId="6785E969" w14:textId="77777777" w:rsidR="00043833" w:rsidRPr="00867586" w:rsidRDefault="00317969" w:rsidP="006818AF">
      <w:r w:rsidRPr="00867586">
        <w:t>culiar feature so characteristic of my brother</w:t>
      </w:r>
    </w:p>
    <w:p w14:paraId="175843B7" w14:textId="77777777" w:rsidR="00043833" w:rsidRPr="00867586" w:rsidRDefault="00317969" w:rsidP="006818AF">
      <w:r w:rsidRPr="00867586">
        <w:t>that I will mention it</w:t>
      </w:r>
      <w:r w:rsidR="0096339E">
        <w:t xml:space="preserve">.  </w:t>
      </w:r>
      <w:r w:rsidRPr="00867586">
        <w:t>Our marriage service</w:t>
      </w:r>
    </w:p>
    <w:p w14:paraId="302A8831" w14:textId="77777777" w:rsidR="00043833" w:rsidRPr="00867586" w:rsidRDefault="00317969" w:rsidP="006818AF">
      <w:r w:rsidRPr="00867586">
        <w:t>is very simple, consisting of the reading of a</w:t>
      </w:r>
    </w:p>
    <w:p w14:paraId="6AB788EE" w14:textId="77777777" w:rsidR="00043833" w:rsidRPr="00867586" w:rsidRDefault="00317969" w:rsidP="006818AF">
      <w:r w:rsidRPr="00867586">
        <w:t>tablet and the exchange of promises by the</w:t>
      </w:r>
    </w:p>
    <w:p w14:paraId="1E0CF718" w14:textId="77777777" w:rsidR="00043833" w:rsidRPr="00867586" w:rsidRDefault="00317969" w:rsidP="006818AF">
      <w:r w:rsidRPr="00867586">
        <w:t>contracting parties</w:t>
      </w:r>
      <w:r w:rsidR="0096339E">
        <w:t xml:space="preserve">.  </w:t>
      </w:r>
      <w:r w:rsidRPr="00867586">
        <w:t>It is usually followed by</w:t>
      </w:r>
    </w:p>
    <w:p w14:paraId="72700505" w14:textId="77777777" w:rsidR="00043833" w:rsidRPr="00867586" w:rsidRDefault="00317969" w:rsidP="006818AF">
      <w:r w:rsidRPr="00867586">
        <w:t>feasting and the entertainment of friends until</w:t>
      </w:r>
    </w:p>
    <w:p w14:paraId="4E7D7E96" w14:textId="77777777" w:rsidR="00043833" w:rsidRPr="00867586" w:rsidRDefault="00317969" w:rsidP="006818AF">
      <w:r w:rsidRPr="00867586">
        <w:t>late at night</w:t>
      </w:r>
    </w:p>
    <w:p w14:paraId="3F6E1E61" w14:textId="77777777" w:rsidR="00043833" w:rsidRPr="00867586" w:rsidRDefault="00C80DC8" w:rsidP="00EB5EF0">
      <w:pPr>
        <w:pStyle w:val="Text"/>
      </w:pPr>
      <w:r>
        <w:t>“</w:t>
      </w:r>
      <w:r w:rsidR="00317969" w:rsidRPr="00867586">
        <w:t>Our Master had made, personally and with</w:t>
      </w:r>
    </w:p>
    <w:p w14:paraId="7E903990" w14:textId="77777777" w:rsidR="00043833" w:rsidRPr="00867586" w:rsidRDefault="00317969" w:rsidP="006818AF">
      <w:r w:rsidRPr="00867586">
        <w:t>great care, all the preparations for receiving</w:t>
      </w:r>
    </w:p>
    <w:p w14:paraId="7DFD50B4" w14:textId="77777777" w:rsidR="00043833" w:rsidRPr="00867586" w:rsidRDefault="00317969" w:rsidP="006818AF">
      <w:r w:rsidRPr="00867586">
        <w:t>and entertaining the guests</w:t>
      </w:r>
      <w:r w:rsidR="0096339E">
        <w:t xml:space="preserve">.  </w:t>
      </w:r>
      <w:r w:rsidRPr="00867586">
        <w:t>The ceremony</w:t>
      </w:r>
    </w:p>
    <w:p w14:paraId="7A0E1248" w14:textId="77777777" w:rsidR="00043833" w:rsidRPr="00867586" w:rsidRDefault="00317969" w:rsidP="006818AF">
      <w:r w:rsidRPr="00867586">
        <w:t>was performed by the Blessed Perfection about</w:t>
      </w:r>
    </w:p>
    <w:p w14:paraId="08E04EF8" w14:textId="77777777" w:rsidR="00043833" w:rsidRPr="00867586" w:rsidRDefault="00317969" w:rsidP="006818AF">
      <w:r w:rsidRPr="00867586">
        <w:t xml:space="preserve">two </w:t>
      </w:r>
      <w:r w:rsidR="00EB5EF0" w:rsidRPr="00EB5EF0">
        <w:rPr>
          <w:smallCaps/>
        </w:rPr>
        <w:t>p.m</w:t>
      </w:r>
      <w:r w:rsidR="0096339E">
        <w:t xml:space="preserve">.  </w:t>
      </w:r>
      <w:r w:rsidRPr="00867586">
        <w:t>My brother then quietly withdrew</w:t>
      </w:r>
    </w:p>
    <w:p w14:paraId="2042287B" w14:textId="77777777" w:rsidR="00043833" w:rsidRPr="00867586" w:rsidRDefault="00317969" w:rsidP="006818AF">
      <w:r w:rsidRPr="00867586">
        <w:t>without speaking to any one, and did not re-</w:t>
      </w:r>
    </w:p>
    <w:p w14:paraId="2517CCDA" w14:textId="77777777" w:rsidR="00043833" w:rsidRPr="00867586" w:rsidRDefault="00317969" w:rsidP="006818AF">
      <w:r w:rsidRPr="00867586">
        <w:t>turn until after the guests had dispersed.</w:t>
      </w:r>
    </w:p>
    <w:p w14:paraId="1D1A9CB1" w14:textId="77777777" w:rsidR="00043833" w:rsidRPr="00867586" w:rsidRDefault="00C80DC8" w:rsidP="00EB5EF0">
      <w:pPr>
        <w:pStyle w:val="Text"/>
      </w:pPr>
      <w:r>
        <w:t>“</w:t>
      </w:r>
      <w:r w:rsidR="00317969" w:rsidRPr="00867586">
        <w:t>It was not from want of consideration for</w:t>
      </w:r>
    </w:p>
    <w:p w14:paraId="20F9EF72" w14:textId="77777777" w:rsidR="00043833" w:rsidRPr="00867586" w:rsidRDefault="00317969" w:rsidP="006818AF">
      <w:r w:rsidRPr="00867586">
        <w:t>the solemnity of the occasion or for his bride</w:t>
      </w:r>
    </w:p>
    <w:p w14:paraId="2F63A448" w14:textId="77777777" w:rsidR="00043833" w:rsidRPr="00867586" w:rsidRDefault="00317969" w:rsidP="006818AF">
      <w:r w:rsidRPr="00867586">
        <w:t>that he did this, for the tender affection which</w:t>
      </w:r>
    </w:p>
    <w:p w14:paraId="1CA23D05" w14:textId="77777777" w:rsidR="00043833" w:rsidRPr="00867586" w:rsidRDefault="00317969" w:rsidP="006818AF">
      <w:r w:rsidRPr="00867586">
        <w:t>he has always shown for her disproves this</w:t>
      </w:r>
      <w:r w:rsidR="000E0546" w:rsidRPr="00867586">
        <w:t>;</w:t>
      </w:r>
      <w:r w:rsidRPr="00867586">
        <w:t xml:space="preserve"> or</w:t>
      </w:r>
    </w:p>
    <w:p w14:paraId="170B9AA6" w14:textId="77777777" w:rsidR="00043833" w:rsidRPr="00867586" w:rsidRDefault="00317969" w:rsidP="006818AF">
      <w:r w:rsidRPr="00867586">
        <w:t>for his guests, for his minute attention to the</w:t>
      </w:r>
    </w:p>
    <w:p w14:paraId="33387DC4" w14:textId="77777777" w:rsidR="00043833" w:rsidRPr="00867586" w:rsidRDefault="00317969" w:rsidP="006818AF">
      <w:r w:rsidRPr="00867586">
        <w:t>arrangements for their pleasure disproves this</w:t>
      </w:r>
    </w:p>
    <w:p w14:paraId="193D892B" w14:textId="77777777" w:rsidR="00043833" w:rsidRPr="00867586" w:rsidRDefault="00317969" w:rsidP="006818AF">
      <w:r w:rsidRPr="00867586">
        <w:t>also</w:t>
      </w:r>
      <w:r w:rsidR="0096339E">
        <w:t xml:space="preserve">.  </w:t>
      </w:r>
      <w:r w:rsidRPr="00867586">
        <w:t>But it was his habit to spend this part</w:t>
      </w:r>
    </w:p>
    <w:p w14:paraId="68C3FC9A" w14:textId="77777777" w:rsidR="00043833" w:rsidRPr="00867586" w:rsidRDefault="00317969" w:rsidP="006818AF">
      <w:r w:rsidRPr="00867586">
        <w:t>of the day and the evening in visiting the poor</w:t>
      </w:r>
    </w:p>
    <w:p w14:paraId="41BE92D0" w14:textId="77777777" w:rsidR="00EB5EF0" w:rsidRDefault="00EB5EF0">
      <w:pPr>
        <w:widowControl/>
        <w:kinsoku/>
        <w:overflowPunct/>
        <w:textAlignment w:val="auto"/>
      </w:pPr>
      <w:r>
        <w:br w:type="page"/>
      </w:r>
    </w:p>
    <w:p w14:paraId="4712FA7F" w14:textId="77777777" w:rsidR="00043833" w:rsidRPr="00867586" w:rsidRDefault="00317969" w:rsidP="006818AF">
      <w:r w:rsidRPr="00867586">
        <w:lastRenderedPageBreak/>
        <w:t>and sick and explaining the Koran, he being</w:t>
      </w:r>
    </w:p>
    <w:p w14:paraId="3E20B82C" w14:textId="77777777" w:rsidR="00043833" w:rsidRPr="00867586" w:rsidRDefault="00317969" w:rsidP="006818AF">
      <w:r w:rsidRPr="00867586">
        <w:t>frequently thus occupied until a late hour</w:t>
      </w:r>
      <w:r w:rsidR="0096339E">
        <w:t xml:space="preserve">.  </w:t>
      </w:r>
      <w:r w:rsidRPr="00867586">
        <w:t>He</w:t>
      </w:r>
    </w:p>
    <w:p w14:paraId="08464841" w14:textId="77777777" w:rsidR="00043833" w:rsidRPr="00867586" w:rsidRDefault="00317969" w:rsidP="006818AF">
      <w:r w:rsidRPr="00867586">
        <w:t>never permitted his own affairs to interfere</w:t>
      </w:r>
    </w:p>
    <w:p w14:paraId="0B4E980B" w14:textId="77777777" w:rsidR="00043833" w:rsidRPr="00867586" w:rsidRDefault="00317969" w:rsidP="00EB5EF0">
      <w:r w:rsidRPr="00867586">
        <w:t>with the discharge of</w:t>
      </w:r>
      <w:r w:rsidR="0096339E">
        <w:t xml:space="preserve"> </w:t>
      </w:r>
      <w:r w:rsidRPr="00867586">
        <w:t>these duties, and was</w:t>
      </w:r>
    </w:p>
    <w:p w14:paraId="612B9AD6" w14:textId="77777777" w:rsidR="00043833" w:rsidRPr="00867586" w:rsidRDefault="00317969" w:rsidP="006818AF">
      <w:r w:rsidRPr="00867586">
        <w:t>unwilling to neglect them even on this occa-</w:t>
      </w:r>
    </w:p>
    <w:p w14:paraId="60DFF076" w14:textId="77777777" w:rsidR="00043833" w:rsidRPr="00867586" w:rsidRDefault="00317969" w:rsidP="006818AF">
      <w:r w:rsidRPr="00867586">
        <w:t>sion.</w:t>
      </w:r>
    </w:p>
    <w:p w14:paraId="0A18CE37" w14:textId="77777777" w:rsidR="00043833" w:rsidRPr="00867586" w:rsidRDefault="00C80DC8" w:rsidP="00EB5EF0">
      <w:pPr>
        <w:pStyle w:val="Text"/>
      </w:pPr>
      <w:r>
        <w:t>“</w:t>
      </w:r>
      <w:r w:rsidR="00317969" w:rsidRPr="00867586">
        <w:t>My brother</w:t>
      </w:r>
      <w:r w:rsidR="00B64B0A">
        <w:t>’</w:t>
      </w:r>
      <w:r w:rsidR="00317969" w:rsidRPr="00867586">
        <w:t>s marriage has proved exceed-</w:t>
      </w:r>
    </w:p>
    <w:p w14:paraId="74ABC44E" w14:textId="77777777" w:rsidR="00043833" w:rsidRPr="00867586" w:rsidRDefault="00317969" w:rsidP="006818AF">
      <w:r w:rsidRPr="00867586">
        <w:t>ingly happy and harmonious</w:t>
      </w:r>
      <w:r w:rsidR="0096339E">
        <w:t xml:space="preserve">.  </w:t>
      </w:r>
      <w:r w:rsidRPr="00867586">
        <w:t>Several months</w:t>
      </w:r>
    </w:p>
    <w:p w14:paraId="7C96EA9B" w14:textId="77777777" w:rsidR="00043833" w:rsidRPr="00867586" w:rsidRDefault="00317969" w:rsidP="006818AF">
      <w:r w:rsidRPr="00867586">
        <w:t>ago my sister took two of her daughters to</w:t>
      </w:r>
    </w:p>
    <w:p w14:paraId="44B32954" w14:textId="77777777" w:rsidR="00043833" w:rsidRPr="00867586" w:rsidRDefault="00317969" w:rsidP="006818AF">
      <w:r w:rsidRPr="00867586">
        <w:t>Beyrout on account of their health, and this</w:t>
      </w:r>
    </w:p>
    <w:p w14:paraId="28456072" w14:textId="77777777" w:rsidR="00043833" w:rsidRPr="00867586" w:rsidRDefault="00317969" w:rsidP="006818AF">
      <w:r w:rsidRPr="00867586">
        <w:t>has been her first separation from her husband</w:t>
      </w:r>
    </w:p>
    <w:p w14:paraId="0891C298" w14:textId="77777777" w:rsidR="00043833" w:rsidRPr="00867586" w:rsidRDefault="00317969" w:rsidP="006818AF">
      <w:r w:rsidRPr="00867586">
        <w:t>for any length of time</w:t>
      </w:r>
      <w:r w:rsidR="0096339E">
        <w:t xml:space="preserve">.  </w:t>
      </w:r>
      <w:r w:rsidRPr="00867586">
        <w:t>Since a short time</w:t>
      </w:r>
    </w:p>
    <w:p w14:paraId="5AE2F824" w14:textId="77777777" w:rsidR="00043833" w:rsidRPr="00867586" w:rsidRDefault="00317969" w:rsidP="006818AF">
      <w:r w:rsidRPr="00867586">
        <w:t>after her departure a question repeated by my</w:t>
      </w:r>
    </w:p>
    <w:p w14:paraId="50565C63" w14:textId="77777777" w:rsidR="00043833" w:rsidRPr="00867586" w:rsidRDefault="00317969" w:rsidP="006818AF">
      <w:r w:rsidRPr="00867586">
        <w:t>brother the first thing every morning to his</w:t>
      </w:r>
    </w:p>
    <w:p w14:paraId="1C231D9B" w14:textId="77777777" w:rsidR="00043833" w:rsidRPr="00867586" w:rsidRDefault="00317969" w:rsidP="006818AF">
      <w:r w:rsidRPr="00867586">
        <w:t>daughter, who is his constant attendant, is,</w:t>
      </w:r>
    </w:p>
    <w:p w14:paraId="0A337C68" w14:textId="77777777" w:rsidR="00043833" w:rsidRPr="00867586" w:rsidRDefault="00EB5EF0" w:rsidP="006818AF">
      <w:r>
        <w:t>‘</w:t>
      </w:r>
      <w:r w:rsidR="00317969" w:rsidRPr="00867586">
        <w:t>Ruha, when do you think your mother will</w:t>
      </w:r>
    </w:p>
    <w:p w14:paraId="743864FD" w14:textId="77777777" w:rsidR="00043833" w:rsidRPr="00867586" w:rsidRDefault="00317969" w:rsidP="00EB5EF0">
      <w:r w:rsidRPr="00867586">
        <w:t>come back</w:t>
      </w:r>
      <w:r w:rsidR="004C4EA6">
        <w:t>?</w:t>
      </w:r>
      <w:r w:rsidR="00EB5EF0">
        <w:t>’</w:t>
      </w:r>
    </w:p>
    <w:p w14:paraId="32873B7E" w14:textId="77777777" w:rsidR="00043833" w:rsidRPr="00867586" w:rsidRDefault="00C80DC8" w:rsidP="00DF4120">
      <w:pPr>
        <w:pStyle w:val="Text"/>
      </w:pPr>
      <w:r>
        <w:t>“</w:t>
      </w:r>
      <w:r w:rsidR="00317969" w:rsidRPr="00867586">
        <w:t>Eight children have been born to them, of</w:t>
      </w:r>
    </w:p>
    <w:p w14:paraId="090214BD" w14:textId="77777777" w:rsidR="00043833" w:rsidRPr="00867586" w:rsidRDefault="00317969" w:rsidP="006818AF">
      <w:r w:rsidRPr="00867586">
        <w:t>whom four are living</w:t>
      </w:r>
      <w:r w:rsidR="0096339E">
        <w:t xml:space="preserve">.  </w:t>
      </w:r>
      <w:r w:rsidRPr="00867586">
        <w:t>Their family now con-</w:t>
      </w:r>
    </w:p>
    <w:p w14:paraId="2FE24079" w14:textId="77777777" w:rsidR="00043833" w:rsidRPr="00867586" w:rsidRDefault="00317969" w:rsidP="006818AF">
      <w:r w:rsidRPr="00867586">
        <w:t>sists of two unmarried daughters, two married</w:t>
      </w:r>
    </w:p>
    <w:p w14:paraId="15D02313" w14:textId="77777777" w:rsidR="00043833" w:rsidRPr="00867586" w:rsidRDefault="00317969" w:rsidP="006818AF">
      <w:r w:rsidRPr="00867586">
        <w:t>daughters with their families, and myself.</w:t>
      </w:r>
    </w:p>
    <w:p w14:paraId="6CDE3D75" w14:textId="77777777" w:rsidR="00043833" w:rsidRPr="00867586" w:rsidRDefault="00C80DC8" w:rsidP="00DF4120">
      <w:pPr>
        <w:pStyle w:val="Text"/>
      </w:pPr>
      <w:r>
        <w:t>“</w:t>
      </w:r>
      <w:r w:rsidR="00317969" w:rsidRPr="00867586">
        <w:t>Many influences, and those of the very</w:t>
      </w:r>
    </w:p>
    <w:p w14:paraId="24E89C21" w14:textId="77777777" w:rsidR="00043833" w:rsidRPr="00867586" w:rsidRDefault="00317969" w:rsidP="006818AF">
      <w:r w:rsidRPr="00867586">
        <w:t>strongest character, have been brought to in-</w:t>
      </w:r>
    </w:p>
    <w:p w14:paraId="0ABA63C0" w14:textId="77777777" w:rsidR="00043833" w:rsidRPr="00867586" w:rsidRDefault="00317969" w:rsidP="00EB5EF0">
      <w:r w:rsidRPr="00867586">
        <w:t>duce my brother to take a second wife</w:t>
      </w:r>
      <w:r w:rsidR="00EB5EF0">
        <w:t>—</w:t>
      </w:r>
      <w:r w:rsidRPr="00867586">
        <w:t>a</w:t>
      </w:r>
    </w:p>
    <w:p w14:paraId="2B917459" w14:textId="77777777" w:rsidR="00043833" w:rsidRPr="00867586" w:rsidRDefault="00317969" w:rsidP="006818AF">
      <w:r w:rsidRPr="00867586">
        <w:t>practice which the Blessed Perfection did not</w:t>
      </w:r>
    </w:p>
    <w:p w14:paraId="06294BA2" w14:textId="77777777" w:rsidR="00043833" w:rsidRPr="00867586" w:rsidRDefault="00317969" w:rsidP="006818AF">
      <w:r w:rsidRPr="00867586">
        <w:t>in terms forbid, but advised against</w:t>
      </w:r>
      <w:r w:rsidR="0096339E">
        <w:t xml:space="preserve">.  </w:t>
      </w:r>
      <w:r w:rsidRPr="00867586">
        <w:t>The</w:t>
      </w:r>
    </w:p>
    <w:p w14:paraId="79473C65" w14:textId="77777777" w:rsidR="00043833" w:rsidRPr="00867586" w:rsidRDefault="00317969" w:rsidP="006818AF">
      <w:r w:rsidRPr="00867586">
        <w:t>believers have urged it strongly for several</w:t>
      </w:r>
    </w:p>
    <w:p w14:paraId="3CE4F7E3" w14:textId="77777777" w:rsidR="00043833" w:rsidRPr="00867586" w:rsidRDefault="00317969" w:rsidP="006818AF">
      <w:r w:rsidRPr="00867586">
        <w:t>reasons</w:t>
      </w:r>
      <w:r w:rsidR="0096339E">
        <w:t xml:space="preserve">.  </w:t>
      </w:r>
      <w:r w:rsidRPr="00867586">
        <w:t>Very many of them wish to take a</w:t>
      </w:r>
    </w:p>
    <w:p w14:paraId="3706896C" w14:textId="77777777" w:rsidR="00DF4120" w:rsidRDefault="00DF4120">
      <w:pPr>
        <w:widowControl/>
        <w:kinsoku/>
        <w:overflowPunct/>
        <w:textAlignment w:val="auto"/>
      </w:pPr>
      <w:r>
        <w:br w:type="page"/>
      </w:r>
    </w:p>
    <w:p w14:paraId="10D2B26E" w14:textId="77777777" w:rsidR="00043833" w:rsidRPr="00867586" w:rsidRDefault="00317969" w:rsidP="006818AF">
      <w:r w:rsidRPr="00867586">
        <w:lastRenderedPageBreak/>
        <w:t>second wife themselves, but feel constrained</w:t>
      </w:r>
    </w:p>
    <w:p w14:paraId="7E13D04B" w14:textId="77777777" w:rsidR="00043833" w:rsidRPr="00867586" w:rsidRDefault="00317969" w:rsidP="006818AF">
      <w:r w:rsidRPr="00867586">
        <w:t>from doing so by the Master</w:t>
      </w:r>
      <w:r w:rsidR="00B64B0A">
        <w:t>’</w:t>
      </w:r>
      <w:r w:rsidRPr="00867586">
        <w:t>s example</w:t>
      </w:r>
      <w:r w:rsidR="0096339E">
        <w:t xml:space="preserve">.  </w:t>
      </w:r>
      <w:r w:rsidRPr="00867586">
        <w:t>In</w:t>
      </w:r>
    </w:p>
    <w:p w14:paraId="592ABF23" w14:textId="77777777" w:rsidR="00043833" w:rsidRPr="00867586" w:rsidRDefault="00317969" w:rsidP="006818AF">
      <w:r w:rsidRPr="00867586">
        <w:t>Persia, except among believers, polygamy is a</w:t>
      </w:r>
    </w:p>
    <w:p w14:paraId="57F37F26" w14:textId="77777777" w:rsidR="00043833" w:rsidRPr="00867586" w:rsidRDefault="00317969" w:rsidP="00DF4120">
      <w:r w:rsidRPr="00867586">
        <w:t>universal custom, and the restriction to one</w:t>
      </w:r>
    </w:p>
    <w:p w14:paraId="3361C20D" w14:textId="77777777" w:rsidR="00043833" w:rsidRPr="00867586" w:rsidRDefault="00317969" w:rsidP="006818AF">
      <w:r w:rsidRPr="00867586">
        <w:t>wife, which all believers feel and respect, seems</w:t>
      </w:r>
    </w:p>
    <w:p w14:paraId="485E401E" w14:textId="77777777" w:rsidR="00043833" w:rsidRPr="00867586" w:rsidRDefault="00317969" w:rsidP="006818AF">
      <w:r w:rsidRPr="00867586">
        <w:t>very severe</w:t>
      </w:r>
      <w:r w:rsidR="0096339E">
        <w:t xml:space="preserve">.  </w:t>
      </w:r>
      <w:r w:rsidRPr="00867586">
        <w:t>Then there is a general wish</w:t>
      </w:r>
    </w:p>
    <w:p w14:paraId="62CE9F1B" w14:textId="77777777" w:rsidR="00043833" w:rsidRPr="00867586" w:rsidRDefault="00317969" w:rsidP="006818AF">
      <w:r w:rsidRPr="00867586">
        <w:t>that the Master might have a son to succeed</w:t>
      </w:r>
    </w:p>
    <w:p w14:paraId="2BBAB157" w14:textId="77777777" w:rsidR="00043833" w:rsidRPr="00867586" w:rsidRDefault="00317969" w:rsidP="006818AF">
      <w:r w:rsidRPr="00867586">
        <w:t>him</w:t>
      </w:r>
      <w:r w:rsidR="0096339E">
        <w:t xml:space="preserve">.  </w:t>
      </w:r>
      <w:r w:rsidRPr="00867586">
        <w:t>Other arguments have been advanced</w:t>
      </w:r>
      <w:r w:rsidR="000E0546" w:rsidRPr="00867586">
        <w:t>;</w:t>
      </w:r>
    </w:p>
    <w:p w14:paraId="34322AFA" w14:textId="77777777" w:rsidR="00043833" w:rsidRPr="00867586" w:rsidRDefault="00317969" w:rsidP="006818AF">
      <w:r w:rsidRPr="00867586">
        <w:t>and the pressure brought to bear upon him</w:t>
      </w:r>
    </w:p>
    <w:p w14:paraId="03A78088" w14:textId="77777777" w:rsidR="00043833" w:rsidRPr="00867586" w:rsidRDefault="00317969" w:rsidP="00DF4120">
      <w:r w:rsidRPr="00867586">
        <w:t>has been, and still is, very great</w:t>
      </w:r>
      <w:r w:rsidR="00DF4120">
        <w:t>—</w:t>
      </w:r>
      <w:r w:rsidRPr="00867586">
        <w:t>greater than</w:t>
      </w:r>
    </w:p>
    <w:p w14:paraId="4BFA8E5D" w14:textId="77777777" w:rsidR="00043833" w:rsidRPr="00867586" w:rsidRDefault="00317969" w:rsidP="006818AF">
      <w:r w:rsidRPr="00867586">
        <w:t>you can easily imagine.</w:t>
      </w:r>
    </w:p>
    <w:p w14:paraId="66345F06" w14:textId="77777777" w:rsidR="00043833" w:rsidRPr="00867586" w:rsidRDefault="00C80DC8" w:rsidP="00DF4120">
      <w:pPr>
        <w:pStyle w:val="Text"/>
      </w:pPr>
      <w:r>
        <w:t>“</w:t>
      </w:r>
      <w:r w:rsidR="00317969" w:rsidRPr="00867586">
        <w:t>The general advice of the Blessed Perfec-</w:t>
      </w:r>
    </w:p>
    <w:p w14:paraId="022E4FD6" w14:textId="77777777" w:rsidR="00043833" w:rsidRPr="00867586" w:rsidRDefault="00317969" w:rsidP="006818AF">
      <w:r w:rsidRPr="00867586">
        <w:t>tion against a second marriage would in itself</w:t>
      </w:r>
    </w:p>
    <w:p w14:paraId="45B97260" w14:textId="77777777" w:rsidR="00043833" w:rsidRPr="00867586" w:rsidRDefault="00317969" w:rsidP="006818AF">
      <w:r w:rsidRPr="00867586">
        <w:t>have had the effect with my brother of a com-</w:t>
      </w:r>
    </w:p>
    <w:p w14:paraId="7665981A" w14:textId="77777777" w:rsidR="00043833" w:rsidRPr="00867586" w:rsidRDefault="00317969" w:rsidP="006818AF">
      <w:r w:rsidRPr="00867586">
        <w:t>mand and have settled the question</w:t>
      </w:r>
      <w:r w:rsidR="000E0546" w:rsidRPr="00867586">
        <w:t>;</w:t>
      </w:r>
      <w:r w:rsidRPr="00867586">
        <w:t xml:space="preserve"> but as</w:t>
      </w:r>
    </w:p>
    <w:p w14:paraId="32891C60" w14:textId="77777777" w:rsidR="00043833" w:rsidRPr="00867586" w:rsidRDefault="00317969" w:rsidP="006818AF">
      <w:r w:rsidRPr="00867586">
        <w:t>regards him it was withdrawn by our Lord</w:t>
      </w:r>
    </w:p>
    <w:p w14:paraId="51125D2D" w14:textId="77777777" w:rsidR="00043833" w:rsidRPr="00867586" w:rsidRDefault="00317969" w:rsidP="006818AF">
      <w:r w:rsidRPr="00867586">
        <w:t>before his death</w:t>
      </w:r>
      <w:r w:rsidR="0096339E">
        <w:t xml:space="preserve">.  </w:t>
      </w:r>
      <w:r w:rsidRPr="00867586">
        <w:t>He said to Abbas Effendi</w:t>
      </w:r>
    </w:p>
    <w:p w14:paraId="488D5A11" w14:textId="77777777" w:rsidR="00043833" w:rsidRPr="00867586" w:rsidRDefault="00317969" w:rsidP="006818AF">
      <w:r w:rsidRPr="00867586">
        <w:t>that he rather wished to lead the believers</w:t>
      </w:r>
    </w:p>
    <w:p w14:paraId="71C52C65" w14:textId="77777777" w:rsidR="00043833" w:rsidRPr="00867586" w:rsidRDefault="00317969" w:rsidP="006818AF">
      <w:r w:rsidRPr="00867586">
        <w:t>gradually to monogamy than to force them to</w:t>
      </w:r>
    </w:p>
    <w:p w14:paraId="3444FFF3" w14:textId="77777777" w:rsidR="00043833" w:rsidRPr="00867586" w:rsidRDefault="00317969" w:rsidP="006818AF">
      <w:r w:rsidRPr="00867586">
        <w:t>adopt it, which they felt bound to do by reason</w:t>
      </w:r>
    </w:p>
    <w:p w14:paraId="561BDE46" w14:textId="77777777" w:rsidR="00043833" w:rsidRPr="00867586" w:rsidRDefault="00317969" w:rsidP="006818AF">
      <w:r w:rsidRPr="00867586">
        <w:t>of the Master</w:t>
      </w:r>
      <w:r w:rsidR="00B64B0A">
        <w:t>’</w:t>
      </w:r>
      <w:r w:rsidRPr="00867586">
        <w:t>s example</w:t>
      </w:r>
      <w:r w:rsidR="000E0546" w:rsidRPr="00867586">
        <w:t>;</w:t>
      </w:r>
      <w:r w:rsidRPr="00867586">
        <w:t xml:space="preserve"> that therefore, and</w:t>
      </w:r>
    </w:p>
    <w:p w14:paraId="062B0AD6" w14:textId="77777777" w:rsidR="00043833" w:rsidRPr="00867586" w:rsidRDefault="00317969" w:rsidP="006818AF">
      <w:r w:rsidRPr="00867586">
        <w:t>since it was much desired by all that the Mas-</w:t>
      </w:r>
    </w:p>
    <w:p w14:paraId="3C4B5A55" w14:textId="77777777" w:rsidR="00043833" w:rsidRPr="00867586" w:rsidRDefault="00317969" w:rsidP="006818AF">
      <w:r w:rsidRPr="00867586">
        <w:t>ter should have a son, he withdrew even the</w:t>
      </w:r>
    </w:p>
    <w:p w14:paraId="31D53743" w14:textId="77777777" w:rsidR="00043833" w:rsidRPr="00867586" w:rsidRDefault="00317969" w:rsidP="006818AF">
      <w:r w:rsidRPr="00867586">
        <w:t>advice in his case, and desired him to consider</w:t>
      </w:r>
    </w:p>
    <w:p w14:paraId="5BB5CAA6" w14:textId="77777777" w:rsidR="00043833" w:rsidRPr="00867586" w:rsidRDefault="00317969" w:rsidP="006818AF">
      <w:r w:rsidRPr="00867586">
        <w:t>himself free to follow his own desires and in-</w:t>
      </w:r>
    </w:p>
    <w:p w14:paraId="682C1CD1" w14:textId="77777777" w:rsidR="00043833" w:rsidRPr="00867586" w:rsidRDefault="00317969" w:rsidP="006818AF">
      <w:r w:rsidRPr="00867586">
        <w:t>clination.</w:t>
      </w:r>
    </w:p>
    <w:p w14:paraId="7F5A67F2" w14:textId="77777777" w:rsidR="00043833" w:rsidRPr="00867586" w:rsidRDefault="00B64B0A" w:rsidP="00DF4120">
      <w:pPr>
        <w:pStyle w:val="Text"/>
      </w:pPr>
      <w:r>
        <w:t>“</w:t>
      </w:r>
      <w:r w:rsidR="00317969" w:rsidRPr="00867586">
        <w:t>To this the Master replied that his own</w:t>
      </w:r>
    </w:p>
    <w:p w14:paraId="4A52AFF1" w14:textId="77777777" w:rsidR="00043833" w:rsidRPr="00867586" w:rsidRDefault="00317969" w:rsidP="006818AF">
      <w:r w:rsidRPr="00867586">
        <w:t>wishes and feelings were against a second</w:t>
      </w:r>
    </w:p>
    <w:p w14:paraId="61348225" w14:textId="77777777" w:rsidR="00DF4120" w:rsidRDefault="00DF4120">
      <w:pPr>
        <w:widowControl/>
        <w:kinsoku/>
        <w:overflowPunct/>
        <w:textAlignment w:val="auto"/>
      </w:pPr>
      <w:r>
        <w:br w:type="page"/>
      </w:r>
    </w:p>
    <w:p w14:paraId="3671BE3A" w14:textId="77777777" w:rsidR="00043833" w:rsidRPr="00867586" w:rsidRDefault="00317969" w:rsidP="006818AF">
      <w:r w:rsidRPr="00867586">
        <w:lastRenderedPageBreak/>
        <w:t>marriage, though, if the Blessed Perfection</w:t>
      </w:r>
    </w:p>
    <w:p w14:paraId="449B896B" w14:textId="77777777" w:rsidR="00043833" w:rsidRPr="00867586" w:rsidRDefault="00317969" w:rsidP="006818AF">
      <w:r w:rsidRPr="00867586">
        <w:t>should command it, he would obey</w:t>
      </w:r>
      <w:r w:rsidR="0096339E">
        <w:t xml:space="preserve">.  </w:t>
      </w:r>
      <w:r w:rsidRPr="00867586">
        <w:t>This,</w:t>
      </w:r>
    </w:p>
    <w:p w14:paraId="1DF39940" w14:textId="77777777" w:rsidR="00043833" w:rsidRPr="00867586" w:rsidRDefault="00317969" w:rsidP="006818AF">
      <w:r w:rsidRPr="00867586">
        <w:t>however, the Blessed Perfection never did.</w:t>
      </w:r>
    </w:p>
    <w:p w14:paraId="254AFBC0" w14:textId="77777777" w:rsidR="00043833" w:rsidRPr="00867586" w:rsidRDefault="00C80DC8" w:rsidP="00DF4120">
      <w:pPr>
        <w:pStyle w:val="Text"/>
      </w:pPr>
      <w:r>
        <w:t>“</w:t>
      </w:r>
      <w:r w:rsidR="00317969" w:rsidRPr="00867586">
        <w:t>To all other appeals his reply has always</w:t>
      </w:r>
    </w:p>
    <w:p w14:paraId="48A8C3E0" w14:textId="77777777" w:rsidR="00043833" w:rsidRPr="00867586" w:rsidRDefault="00317969" w:rsidP="006818AF">
      <w:r w:rsidRPr="00867586">
        <w:t>been a firm refusal</w:t>
      </w:r>
      <w:r w:rsidR="0096339E">
        <w:t xml:space="preserve">.  </w:t>
      </w:r>
      <w:r w:rsidRPr="00867586">
        <w:t>He thinks that if it had</w:t>
      </w:r>
    </w:p>
    <w:p w14:paraId="0D6F3B06" w14:textId="77777777" w:rsidR="00043833" w:rsidRPr="00867586" w:rsidRDefault="00317969" w:rsidP="006818AF">
      <w:r w:rsidRPr="00867586">
        <w:t>been God</w:t>
      </w:r>
      <w:r w:rsidR="00B64B0A">
        <w:t>’</w:t>
      </w:r>
      <w:r w:rsidRPr="00867586">
        <w:t>s will that he should leave a son, the</w:t>
      </w:r>
    </w:p>
    <w:p w14:paraId="7F381610" w14:textId="77777777" w:rsidR="00043833" w:rsidRPr="00867586" w:rsidRDefault="00317969" w:rsidP="006818AF">
      <w:r w:rsidRPr="00867586">
        <w:t>two who had been born to him would not have</w:t>
      </w:r>
    </w:p>
    <w:p w14:paraId="25B36F8E" w14:textId="77777777" w:rsidR="00043833" w:rsidRPr="00867586" w:rsidRDefault="00317969" w:rsidP="006818AF">
      <w:r w:rsidRPr="00867586">
        <w:t>been taken away</w:t>
      </w:r>
      <w:r w:rsidR="0096339E">
        <w:t xml:space="preserve">.  </w:t>
      </w:r>
      <w:r w:rsidRPr="00867586">
        <w:t>He believes that the best</w:t>
      </w:r>
    </w:p>
    <w:p w14:paraId="6FCB6B48" w14:textId="77777777" w:rsidR="00043833" w:rsidRPr="00867586" w:rsidRDefault="00317969" w:rsidP="006818AF">
      <w:r w:rsidRPr="00867586">
        <w:t>and highest condition of life for a man is mar-</w:t>
      </w:r>
    </w:p>
    <w:p w14:paraId="69DF9B0C" w14:textId="77777777" w:rsidR="00043833" w:rsidRPr="00867586" w:rsidRDefault="00317969" w:rsidP="006818AF">
      <w:r w:rsidRPr="00867586">
        <w:t>riage to one wife, and that it is his duty to set</w:t>
      </w:r>
    </w:p>
    <w:p w14:paraId="424BF8CC" w14:textId="77777777" w:rsidR="00043833" w:rsidRPr="00867586" w:rsidRDefault="00317969" w:rsidP="006818AF">
      <w:r w:rsidRPr="00867586">
        <w:t>that example to the world.</w:t>
      </w:r>
      <w:r w:rsidR="00B64B0A">
        <w:t>”</w:t>
      </w:r>
    </w:p>
    <w:p w14:paraId="779470FD" w14:textId="77777777" w:rsidR="00DF4120" w:rsidRDefault="00DF4120">
      <w:pPr>
        <w:widowControl/>
        <w:kinsoku/>
        <w:overflowPunct/>
        <w:textAlignment w:val="auto"/>
      </w:pPr>
      <w:r>
        <w:br w:type="page"/>
      </w:r>
    </w:p>
    <w:p w14:paraId="14BF93AC" w14:textId="77777777" w:rsidR="00043833" w:rsidRPr="00DF4120" w:rsidRDefault="00317969" w:rsidP="00DF4120">
      <w:pPr>
        <w:jc w:val="center"/>
        <w:rPr>
          <w:b/>
          <w:bCs/>
        </w:rPr>
      </w:pPr>
      <w:r w:rsidRPr="00DF4120">
        <w:rPr>
          <w:b/>
          <w:bCs/>
        </w:rPr>
        <w:lastRenderedPageBreak/>
        <w:t>CHAPTER VI</w:t>
      </w:r>
    </w:p>
    <w:p w14:paraId="1490E768" w14:textId="77777777" w:rsidR="00317969" w:rsidRPr="00867586" w:rsidRDefault="00317969" w:rsidP="006818AF"/>
    <w:p w14:paraId="160A43EB" w14:textId="77777777" w:rsidR="00043833" w:rsidRPr="00DF4120" w:rsidRDefault="00317969" w:rsidP="00DF4120">
      <w:pPr>
        <w:jc w:val="center"/>
        <w:rPr>
          <w:b/>
          <w:bCs/>
        </w:rPr>
      </w:pPr>
      <w:r w:rsidRPr="00DF4120">
        <w:rPr>
          <w:b/>
          <w:bCs/>
        </w:rPr>
        <w:t>CHARACTERISTICS AND INCIDENTS</w:t>
      </w:r>
    </w:p>
    <w:p w14:paraId="22DC5E9F" w14:textId="77777777" w:rsidR="00043833" w:rsidRPr="00867586" w:rsidRDefault="00317969" w:rsidP="00DF4120">
      <w:pPr>
        <w:pStyle w:val="Text"/>
      </w:pPr>
      <w:r w:rsidRPr="00867586">
        <w:t>I SHALL now collect some of my own observ-</w:t>
      </w:r>
    </w:p>
    <w:p w14:paraId="7B26C1D7" w14:textId="77777777" w:rsidR="00043833" w:rsidRPr="00867586" w:rsidRDefault="00317969" w:rsidP="006818AF">
      <w:r w:rsidRPr="00867586">
        <w:t>ations with regard to Abbas Effendi, and</w:t>
      </w:r>
    </w:p>
    <w:p w14:paraId="18E74B45" w14:textId="77777777" w:rsidR="00043833" w:rsidRPr="00867586" w:rsidRDefault="00317969" w:rsidP="006818AF">
      <w:r w:rsidRPr="00867586">
        <w:t>a number of incidents of his life related to me</w:t>
      </w:r>
    </w:p>
    <w:p w14:paraId="7C3F5AC6" w14:textId="77777777" w:rsidR="00043833" w:rsidRPr="00867586" w:rsidRDefault="00317969" w:rsidP="006818AF">
      <w:r w:rsidRPr="00867586">
        <w:t>by others, which throw light upon and illus-</w:t>
      </w:r>
    </w:p>
    <w:p w14:paraId="258A4D6D" w14:textId="77777777" w:rsidR="00043833" w:rsidRPr="00867586" w:rsidRDefault="00317969" w:rsidP="006818AF">
      <w:r w:rsidRPr="00867586">
        <w:t>trate his character, but which I am not able to</w:t>
      </w:r>
    </w:p>
    <w:p w14:paraId="45C90CDD" w14:textId="77777777" w:rsidR="00043833" w:rsidRPr="00867586" w:rsidRDefault="00317969" w:rsidP="006818AF">
      <w:r w:rsidRPr="00867586">
        <w:t>make a part of any consecutive narrative</w:t>
      </w:r>
      <w:r w:rsidR="0096339E">
        <w:t xml:space="preserve">.  </w:t>
      </w:r>
      <w:r w:rsidRPr="00867586">
        <w:t>I am</w:t>
      </w:r>
    </w:p>
    <w:p w14:paraId="4CFF51F3" w14:textId="77777777" w:rsidR="00043833" w:rsidRPr="00867586" w:rsidRDefault="00317969" w:rsidP="006818AF">
      <w:r w:rsidRPr="00867586">
        <w:t>aware that in doing this I am disregarding lit-</w:t>
      </w:r>
    </w:p>
    <w:p w14:paraId="79F7C50B" w14:textId="77777777" w:rsidR="00043833" w:rsidRPr="00867586" w:rsidRDefault="00317969" w:rsidP="006818AF">
      <w:r w:rsidRPr="00867586">
        <w:t>erary symmetry</w:t>
      </w:r>
      <w:r w:rsidR="000E0546" w:rsidRPr="00867586">
        <w:t>;</w:t>
      </w:r>
      <w:r w:rsidRPr="00867586">
        <w:t xml:space="preserve"> but as my only object in pre-</w:t>
      </w:r>
    </w:p>
    <w:p w14:paraId="314F3B2C" w14:textId="77777777" w:rsidR="00043833" w:rsidRPr="00867586" w:rsidRDefault="00317969" w:rsidP="006818AF">
      <w:r w:rsidRPr="00867586">
        <w:t>paring this book is to give those who read it</w:t>
      </w:r>
    </w:p>
    <w:p w14:paraId="479DCA58" w14:textId="77777777" w:rsidR="00043833" w:rsidRPr="00867586" w:rsidRDefault="00317969" w:rsidP="006818AF">
      <w:r w:rsidRPr="00867586">
        <w:t>as much information as possible about him and</w:t>
      </w:r>
    </w:p>
    <w:p w14:paraId="0B687720" w14:textId="77777777" w:rsidR="00043833" w:rsidRPr="00867586" w:rsidRDefault="00317969" w:rsidP="006818AF">
      <w:r w:rsidRPr="00867586">
        <w:t>his teachings, I do not wish to omit any mate-</w:t>
      </w:r>
    </w:p>
    <w:p w14:paraId="41AEC258" w14:textId="77777777" w:rsidR="00043833" w:rsidRPr="00867586" w:rsidRDefault="00317969" w:rsidP="006818AF">
      <w:r w:rsidRPr="00867586">
        <w:t>rial which may contribute to this end.</w:t>
      </w:r>
    </w:p>
    <w:p w14:paraId="68627AE4" w14:textId="77777777" w:rsidR="00043833" w:rsidRPr="00867586" w:rsidRDefault="00317969" w:rsidP="00DF4120">
      <w:pPr>
        <w:pStyle w:val="Text"/>
      </w:pPr>
      <w:r w:rsidRPr="00867586">
        <w:t>The characteristic of Abbas Effendi, regarded</w:t>
      </w:r>
    </w:p>
    <w:p w14:paraId="25115D43" w14:textId="77777777" w:rsidR="00043833" w:rsidRPr="00867586" w:rsidRDefault="00317969" w:rsidP="006818AF">
      <w:r w:rsidRPr="00867586">
        <w:t>as a religious leader, which is at once the most</w:t>
      </w:r>
    </w:p>
    <w:p w14:paraId="2633A46A" w14:textId="77777777" w:rsidR="00043833" w:rsidRPr="00867586" w:rsidRDefault="00317969" w:rsidP="006818AF">
      <w:r w:rsidRPr="00867586">
        <w:t>striking, the most attractive, and the most im-</w:t>
      </w:r>
    </w:p>
    <w:p w14:paraId="26373E84" w14:textId="77777777" w:rsidR="00043833" w:rsidRPr="00867586" w:rsidRDefault="00317969" w:rsidP="006818AF">
      <w:r w:rsidRPr="00867586">
        <w:t>pressive, is his generous and tolerant liberality.</w:t>
      </w:r>
    </w:p>
    <w:p w14:paraId="306616C9" w14:textId="77777777" w:rsidR="00043833" w:rsidRPr="00867586" w:rsidRDefault="00317969" w:rsidP="006818AF">
      <w:r w:rsidRPr="00867586">
        <w:t>It is disappointing to find that narrowness and</w:t>
      </w:r>
    </w:p>
    <w:p w14:paraId="5784E5C6" w14:textId="77777777" w:rsidR="00043833" w:rsidRPr="00867586" w:rsidRDefault="00317969" w:rsidP="006818AF">
      <w:r w:rsidRPr="00867586">
        <w:t>intolerance have already shown themselves in</w:t>
      </w:r>
    </w:p>
    <w:p w14:paraId="206FC515" w14:textId="77777777" w:rsidR="00043833" w:rsidRPr="00867586" w:rsidRDefault="00317969" w:rsidP="00DF4120">
      <w:r w:rsidRPr="00867586">
        <w:t>the teachings of some of his followers</w:t>
      </w:r>
      <w:r w:rsidR="00DF4120">
        <w:t>—</w:t>
      </w:r>
      <w:r w:rsidRPr="00867586">
        <w:t>a per-</w:t>
      </w:r>
    </w:p>
    <w:p w14:paraId="7AE87C89" w14:textId="77777777" w:rsidR="00043833" w:rsidRPr="00867586" w:rsidRDefault="00317969" w:rsidP="006818AF">
      <w:r w:rsidRPr="00867586">
        <w:t>version and degradation of true religion which</w:t>
      </w:r>
    </w:p>
    <w:p w14:paraId="43FE7FAB" w14:textId="77777777" w:rsidR="00DF4120" w:rsidRDefault="00DF4120">
      <w:pPr>
        <w:widowControl/>
        <w:kinsoku/>
        <w:overflowPunct/>
        <w:textAlignment w:val="auto"/>
      </w:pPr>
      <w:r>
        <w:br w:type="page"/>
      </w:r>
    </w:p>
    <w:p w14:paraId="15748C2E" w14:textId="77777777" w:rsidR="00043833" w:rsidRPr="00867586" w:rsidRDefault="00317969" w:rsidP="006818AF">
      <w:r w:rsidRPr="00867586">
        <w:lastRenderedPageBreak/>
        <w:t>is seen to be an almost inevitable tendency of</w:t>
      </w:r>
    </w:p>
    <w:p w14:paraId="33327802" w14:textId="77777777" w:rsidR="00043833" w:rsidRPr="00867586" w:rsidRDefault="00317969" w:rsidP="006818AF">
      <w:r w:rsidRPr="00867586">
        <w:t>human nature in all ages of the world, and</w:t>
      </w:r>
    </w:p>
    <w:p w14:paraId="3232C084" w14:textId="77777777" w:rsidR="00043833" w:rsidRPr="00867586" w:rsidRDefault="00317969" w:rsidP="006818AF">
      <w:r w:rsidRPr="00867586">
        <w:t>which most religions have suffered in the hands</w:t>
      </w:r>
    </w:p>
    <w:p w14:paraId="60104EFC" w14:textId="77777777" w:rsidR="00043833" w:rsidRPr="00867586" w:rsidRDefault="00317969" w:rsidP="006818AF">
      <w:r w:rsidRPr="00867586">
        <w:t>of their adherents</w:t>
      </w:r>
      <w:r w:rsidR="0096339E">
        <w:t xml:space="preserve">.  </w:t>
      </w:r>
      <w:r w:rsidRPr="00867586">
        <w:t>The chief glory of Beha</w:t>
      </w:r>
      <w:r w:rsidR="00B64B0A">
        <w:t>’</w:t>
      </w:r>
      <w:r w:rsidRPr="00867586">
        <w:t>-</w:t>
      </w:r>
    </w:p>
    <w:p w14:paraId="6CB2FAE0" w14:textId="77777777" w:rsidR="00043833" w:rsidRPr="00867586" w:rsidRDefault="00317969" w:rsidP="006818AF">
      <w:r w:rsidRPr="00867586">
        <w:t>ism is that its true spirit, as exemplified in its</w:t>
      </w:r>
    </w:p>
    <w:p w14:paraId="294F61B5" w14:textId="77777777" w:rsidR="00043833" w:rsidRPr="00867586" w:rsidRDefault="00317969" w:rsidP="006818AF">
      <w:r w:rsidRPr="00867586">
        <w:t>Great Apostle, is utterly free from it.</w:t>
      </w:r>
    </w:p>
    <w:p w14:paraId="656419AB" w14:textId="77777777" w:rsidR="00043833" w:rsidRPr="00867586" w:rsidRDefault="00317969" w:rsidP="00DF4120">
      <w:pPr>
        <w:pStyle w:val="Text"/>
      </w:pPr>
      <w:r w:rsidRPr="00867586">
        <w:t>I shall state at length his attitude in this</w:t>
      </w:r>
    </w:p>
    <w:p w14:paraId="4C39A8CF" w14:textId="77777777" w:rsidR="00043833" w:rsidRPr="00867586" w:rsidRDefault="00317969" w:rsidP="006818AF">
      <w:r w:rsidRPr="00867586">
        <w:t>respect in a subsequent chapter, here merely</w:t>
      </w:r>
    </w:p>
    <w:p w14:paraId="5B0DF86C" w14:textId="77777777" w:rsidR="00043833" w:rsidRPr="00867586" w:rsidRDefault="00317969" w:rsidP="006818AF">
      <w:r w:rsidRPr="00867586">
        <w:t>mentioning two incidents illustrating it, which</w:t>
      </w:r>
    </w:p>
    <w:p w14:paraId="42001E4D" w14:textId="77777777" w:rsidR="00043833" w:rsidRPr="00867586" w:rsidRDefault="00317969" w:rsidP="006818AF">
      <w:r w:rsidRPr="00867586">
        <w:t xml:space="preserve">were related to me in </w:t>
      </w:r>
      <w:r w:rsidR="001C7542">
        <w:t>‘Akká</w:t>
      </w:r>
      <w:r w:rsidRPr="00867586">
        <w:t>.</w:t>
      </w:r>
    </w:p>
    <w:p w14:paraId="19974C5D" w14:textId="77777777" w:rsidR="00043833" w:rsidRPr="00867586" w:rsidRDefault="00317969" w:rsidP="00DF4120">
      <w:pPr>
        <w:pStyle w:val="Text"/>
      </w:pPr>
      <w:r w:rsidRPr="00867586">
        <w:t>One was that of a gentleman who wrote to</w:t>
      </w:r>
    </w:p>
    <w:p w14:paraId="5C593DD6" w14:textId="77777777" w:rsidR="00043833" w:rsidRPr="00867586" w:rsidRDefault="00317969" w:rsidP="006818AF">
      <w:r w:rsidRPr="00867586">
        <w:t>Abbas Effendi to this effect</w:t>
      </w:r>
      <w:r w:rsidR="0096339E">
        <w:t xml:space="preserve">:  </w:t>
      </w:r>
      <w:r w:rsidRPr="00867586">
        <w:t>That he recog-</w:t>
      </w:r>
    </w:p>
    <w:p w14:paraId="66A62178" w14:textId="77777777" w:rsidR="00043833" w:rsidRPr="00867586" w:rsidRDefault="00317969" w:rsidP="006818AF">
      <w:r w:rsidRPr="00867586">
        <w:t>nised him as a man of great spiritual force,</w:t>
      </w:r>
    </w:p>
    <w:p w14:paraId="0E5ED38F" w14:textId="77777777" w:rsidR="00043833" w:rsidRPr="00867586" w:rsidRDefault="00317969" w:rsidP="00DF4120">
      <w:r w:rsidRPr="00867586">
        <w:t>and one who, in urging upo</w:t>
      </w:r>
      <w:r w:rsidR="00DF4120">
        <w:t xml:space="preserve">n </w:t>
      </w:r>
      <w:r w:rsidRPr="00867586">
        <w:t>men the observ-</w:t>
      </w:r>
    </w:p>
    <w:p w14:paraId="66E6DC0E" w14:textId="77777777" w:rsidR="00043833" w:rsidRPr="00867586" w:rsidRDefault="00317969" w:rsidP="006818AF">
      <w:r w:rsidRPr="00867586">
        <w:t>ance of the Law of Love, was doing much in</w:t>
      </w:r>
    </w:p>
    <w:p w14:paraId="4194ED63" w14:textId="77777777" w:rsidR="00043833" w:rsidRPr="00867586" w:rsidRDefault="00317969" w:rsidP="006818AF">
      <w:r w:rsidRPr="00867586">
        <w:t>the service of humanity; that he desired to</w:t>
      </w:r>
    </w:p>
    <w:p w14:paraId="0963C2D0" w14:textId="77777777" w:rsidR="00043833" w:rsidRPr="00867586" w:rsidRDefault="00317969" w:rsidP="006818AF">
      <w:r w:rsidRPr="00867586">
        <w:t>work with him and for him</w:t>
      </w:r>
      <w:r w:rsidR="000E0546" w:rsidRPr="00867586">
        <w:t>;</w:t>
      </w:r>
      <w:r w:rsidRPr="00867586">
        <w:t xml:space="preserve"> but that also he</w:t>
      </w:r>
    </w:p>
    <w:p w14:paraId="533562DA" w14:textId="77777777" w:rsidR="00043833" w:rsidRPr="00867586" w:rsidRDefault="00317969" w:rsidP="006818AF">
      <w:r w:rsidRPr="00867586">
        <w:t>(Abbas Effendi) had said some things with</w:t>
      </w:r>
    </w:p>
    <w:p w14:paraId="421E355D" w14:textId="77777777" w:rsidR="00043833" w:rsidRPr="00867586" w:rsidRDefault="00317969" w:rsidP="006818AF">
      <w:r w:rsidRPr="00867586">
        <w:t>which he did not agree, and that he himself</w:t>
      </w:r>
    </w:p>
    <w:p w14:paraId="1BF20768" w14:textId="77777777" w:rsidR="00043833" w:rsidRPr="00867586" w:rsidRDefault="00317969" w:rsidP="006818AF">
      <w:r w:rsidRPr="00867586">
        <w:t>had some spiritual light, which he did not wish</w:t>
      </w:r>
    </w:p>
    <w:p w14:paraId="2F12D35C" w14:textId="77777777" w:rsidR="00043833" w:rsidRPr="00867586" w:rsidRDefault="00317969" w:rsidP="006818AF">
      <w:r w:rsidRPr="00867586">
        <w:t>to surrender.</w:t>
      </w:r>
    </w:p>
    <w:p w14:paraId="00433B34" w14:textId="77777777" w:rsidR="00043833" w:rsidRPr="00867586" w:rsidRDefault="00317969" w:rsidP="00DF4120">
      <w:pPr>
        <w:pStyle w:val="Text"/>
      </w:pPr>
      <w:r w:rsidRPr="00867586">
        <w:t>Abbas Effendi replied that he welcomed him</w:t>
      </w:r>
    </w:p>
    <w:p w14:paraId="2E42F802" w14:textId="77777777" w:rsidR="00043833" w:rsidRPr="00867586" w:rsidRDefault="00317969" w:rsidP="00DF4120">
      <w:r w:rsidRPr="00867586">
        <w:t>as a co</w:t>
      </w:r>
      <w:r w:rsidR="00DF4120">
        <w:t>-</w:t>
      </w:r>
      <w:r w:rsidRPr="00867586">
        <w:t>worker</w:t>
      </w:r>
      <w:r w:rsidR="000E0546" w:rsidRPr="00867586">
        <w:t>;</w:t>
      </w:r>
      <w:r w:rsidRPr="00867586">
        <w:t xml:space="preserve"> that he asked him to give up</w:t>
      </w:r>
    </w:p>
    <w:p w14:paraId="5A312E75" w14:textId="77777777" w:rsidR="00043833" w:rsidRPr="00867586" w:rsidRDefault="00317969" w:rsidP="006818AF">
      <w:r w:rsidRPr="00867586">
        <w:t>nothing; that he approved of his continuing</w:t>
      </w:r>
    </w:p>
    <w:p w14:paraId="2BD01C8A" w14:textId="77777777" w:rsidR="00043833" w:rsidRPr="00867586" w:rsidRDefault="00317969" w:rsidP="006818AF">
      <w:r w:rsidRPr="00867586">
        <w:t>to adhere to any religious faith with which he</w:t>
      </w:r>
    </w:p>
    <w:p w14:paraId="69E3B265" w14:textId="77777777" w:rsidR="00043833" w:rsidRPr="00867586" w:rsidRDefault="00317969" w:rsidP="006818AF">
      <w:r w:rsidRPr="00867586">
        <w:t>might be associated, and that the one thing</w:t>
      </w:r>
    </w:p>
    <w:p w14:paraId="5F3FCBD8" w14:textId="77777777" w:rsidR="00043833" w:rsidRPr="00867586" w:rsidRDefault="00317969" w:rsidP="006818AF">
      <w:r w:rsidRPr="00867586">
        <w:t>necessary was to love God above all things</w:t>
      </w:r>
    </w:p>
    <w:p w14:paraId="2D7C00AD" w14:textId="77777777" w:rsidR="00043833" w:rsidRPr="00867586" w:rsidRDefault="00317969" w:rsidP="00DF4120">
      <w:r w:rsidRPr="00867586">
        <w:t>and seek Him</w:t>
      </w:r>
      <w:r w:rsidR="00DF4120">
        <w:t>.</w:t>
      </w:r>
    </w:p>
    <w:p w14:paraId="0932B336" w14:textId="77777777" w:rsidR="00DF4120" w:rsidRDefault="00DF4120">
      <w:pPr>
        <w:widowControl/>
        <w:kinsoku/>
        <w:overflowPunct/>
        <w:textAlignment w:val="auto"/>
      </w:pPr>
      <w:r>
        <w:br w:type="page"/>
      </w:r>
    </w:p>
    <w:p w14:paraId="7911C13B" w14:textId="77777777" w:rsidR="00043833" w:rsidRPr="00867586" w:rsidRDefault="00317969" w:rsidP="00DF4120">
      <w:pPr>
        <w:pStyle w:val="Text"/>
      </w:pPr>
      <w:r w:rsidRPr="00867586">
        <w:lastRenderedPageBreak/>
        <w:t>The other case was that of a lady who was</w:t>
      </w:r>
    </w:p>
    <w:p w14:paraId="392EF17D" w14:textId="77777777" w:rsidR="00043833" w:rsidRPr="00867586" w:rsidRDefault="00317969" w:rsidP="006818AF">
      <w:r w:rsidRPr="002D1708">
        <w:rPr>
          <w:lang w:val="it-IT"/>
        </w:rPr>
        <w:t xml:space="preserve">visiting Abbas Effendi in </w:t>
      </w:r>
      <w:r w:rsidR="001C7542">
        <w:t>‘Akká</w:t>
      </w:r>
      <w:r w:rsidR="0096339E" w:rsidRPr="002D1708">
        <w:rPr>
          <w:lang w:val="it-IT"/>
        </w:rPr>
        <w:t xml:space="preserve">.  </w:t>
      </w:r>
      <w:r w:rsidRPr="00867586">
        <w:t>She had</w:t>
      </w:r>
    </w:p>
    <w:p w14:paraId="58F32864" w14:textId="77777777" w:rsidR="00043833" w:rsidRPr="00867586" w:rsidRDefault="00317969" w:rsidP="006818AF">
      <w:r w:rsidRPr="00867586">
        <w:t>accepted him as her religious teacher, and</w:t>
      </w:r>
    </w:p>
    <w:p w14:paraId="03617852" w14:textId="77777777" w:rsidR="00043833" w:rsidRPr="00867586" w:rsidRDefault="00317969" w:rsidP="00DF4120">
      <w:r w:rsidRPr="00867586">
        <w:t>desired to assist in spreading his teachings</w:t>
      </w:r>
      <w:r w:rsidR="00DF4120">
        <w:t>.</w:t>
      </w:r>
    </w:p>
    <w:p w14:paraId="4D519C28" w14:textId="77777777" w:rsidR="00043833" w:rsidRPr="00867586" w:rsidRDefault="00317969" w:rsidP="006818AF">
      <w:r w:rsidRPr="00867586">
        <w:t>When about to return to her home, she told</w:t>
      </w:r>
    </w:p>
    <w:p w14:paraId="4EE0977A" w14:textId="77777777" w:rsidR="00043833" w:rsidRPr="00867586" w:rsidRDefault="00317969" w:rsidP="006818AF">
      <w:r w:rsidRPr="00867586">
        <w:t>him that her associations were all in the or-</w:t>
      </w:r>
    </w:p>
    <w:p w14:paraId="19200135" w14:textId="77777777" w:rsidR="00043833" w:rsidRPr="00867586" w:rsidRDefault="00317969" w:rsidP="006818AF">
      <w:r w:rsidRPr="00867586">
        <w:t>thodox Christian Church, and that her friends</w:t>
      </w:r>
    </w:p>
    <w:p w14:paraId="7BDB1894" w14:textId="77777777" w:rsidR="00043833" w:rsidRPr="00867586" w:rsidRDefault="00317969" w:rsidP="006818AF">
      <w:r w:rsidRPr="00867586">
        <w:t>would be repelled by the idea of a new relig-</w:t>
      </w:r>
    </w:p>
    <w:p w14:paraId="1F4AED2A" w14:textId="77777777" w:rsidR="00043833" w:rsidRPr="00867586" w:rsidRDefault="00317969" w:rsidP="006818AF">
      <w:r w:rsidRPr="00867586">
        <w:t>ion</w:t>
      </w:r>
      <w:r w:rsidR="0096339E">
        <w:t xml:space="preserve">.  </w:t>
      </w:r>
      <w:r w:rsidRPr="00867586">
        <w:t>He advised her to return as a Christian,</w:t>
      </w:r>
    </w:p>
    <w:p w14:paraId="1879206E" w14:textId="77777777" w:rsidR="00043833" w:rsidRPr="00867586" w:rsidRDefault="00317969" w:rsidP="006818AF">
      <w:r w:rsidRPr="00867586">
        <w:t>to remain in the Christian Church, and to teach</w:t>
      </w:r>
    </w:p>
    <w:p w14:paraId="79DDC9F7" w14:textId="77777777" w:rsidR="00043833" w:rsidRPr="00867586" w:rsidRDefault="00317969" w:rsidP="006818AF">
      <w:r w:rsidRPr="00867586">
        <w:t>what she had learned as the true teaching of</w:t>
      </w:r>
    </w:p>
    <w:p w14:paraId="4C99F6CD" w14:textId="77777777" w:rsidR="00043833" w:rsidRPr="00867586" w:rsidRDefault="00317969" w:rsidP="006818AF">
      <w:r w:rsidRPr="00867586">
        <w:t>Christ.</w:t>
      </w:r>
    </w:p>
    <w:p w14:paraId="499DE9DE" w14:textId="77777777" w:rsidR="00043833" w:rsidRPr="00867586" w:rsidRDefault="00317969" w:rsidP="00DF4120">
      <w:pPr>
        <w:pStyle w:val="Text"/>
      </w:pPr>
      <w:r w:rsidRPr="00867586">
        <w:t>Abbas Effendi has another characteristic as</w:t>
      </w:r>
    </w:p>
    <w:p w14:paraId="4A21C9DB" w14:textId="77777777" w:rsidR="00043833" w:rsidRPr="00867586" w:rsidRDefault="00317969" w:rsidP="006818AF">
      <w:r w:rsidRPr="00867586">
        <w:t>a religious leader which seems to me to be, es-</w:t>
      </w:r>
    </w:p>
    <w:p w14:paraId="0D49B918" w14:textId="77777777" w:rsidR="00043833" w:rsidRPr="00867586" w:rsidRDefault="00317969" w:rsidP="006818AF">
      <w:r w:rsidRPr="00867586">
        <w:t>pecially at this time, remarkably refreshing and</w:t>
      </w:r>
    </w:p>
    <w:p w14:paraId="604E7BB9" w14:textId="77777777" w:rsidR="00043833" w:rsidRPr="00867586" w:rsidRDefault="00317969" w:rsidP="00DF4120">
      <w:r w:rsidRPr="00867586">
        <w:t>reassuring,</w:t>
      </w:r>
      <w:r w:rsidR="00DF4120">
        <w:t>—</w:t>
      </w:r>
      <w:r w:rsidRPr="00867586">
        <w:t>he makes no claim to being a</w:t>
      </w:r>
    </w:p>
    <w:p w14:paraId="3DED5647" w14:textId="77777777" w:rsidR="00043833" w:rsidRPr="00867586" w:rsidRDefault="00B64B0A" w:rsidP="006818AF">
      <w:r>
        <w:t>“</w:t>
      </w:r>
      <w:r w:rsidR="00317969" w:rsidRPr="00867586">
        <w:t>healer</w:t>
      </w:r>
      <w:r>
        <w:t>”</w:t>
      </w:r>
      <w:r w:rsidR="00317969" w:rsidRPr="00867586">
        <w:t xml:space="preserve"> or to the performance of </w:t>
      </w:r>
      <w:r>
        <w:t>“</w:t>
      </w:r>
      <w:r w:rsidR="00317969" w:rsidRPr="00867586">
        <w:t>miracles.</w:t>
      </w:r>
      <w:r>
        <w:t>”</w:t>
      </w:r>
    </w:p>
    <w:p w14:paraId="5513B51D" w14:textId="77777777" w:rsidR="00043833" w:rsidRPr="00867586" w:rsidRDefault="00317969" w:rsidP="006818AF">
      <w:r w:rsidRPr="00867586">
        <w:t>Whether or not he possesses such powers I</w:t>
      </w:r>
    </w:p>
    <w:p w14:paraId="7017F2C6" w14:textId="77777777" w:rsidR="00043833" w:rsidRPr="00867586" w:rsidRDefault="00317969" w:rsidP="006818AF">
      <w:r w:rsidRPr="00867586">
        <w:t>would not undertake to say</w:t>
      </w:r>
      <w:r w:rsidR="000E0546" w:rsidRPr="00867586">
        <w:t>;</w:t>
      </w:r>
      <w:r w:rsidRPr="00867586">
        <w:t xml:space="preserve"> but he certainly</w:t>
      </w:r>
    </w:p>
    <w:p w14:paraId="61C97C94" w14:textId="77777777" w:rsidR="00043833" w:rsidRPr="00867586" w:rsidRDefault="00317969" w:rsidP="006818AF">
      <w:r w:rsidRPr="00867586">
        <w:t>regards physical health as of too little import-</w:t>
      </w:r>
    </w:p>
    <w:p w14:paraId="09BD3421" w14:textId="77777777" w:rsidR="00043833" w:rsidRPr="00867586" w:rsidRDefault="00317969" w:rsidP="006818AF">
      <w:r w:rsidRPr="00867586">
        <w:t>ance in comparison with spiritual welfare to</w:t>
      </w:r>
    </w:p>
    <w:p w14:paraId="3A857ADB" w14:textId="77777777" w:rsidR="00043833" w:rsidRPr="00867586" w:rsidRDefault="00317969" w:rsidP="006818AF">
      <w:r w:rsidRPr="00867586">
        <w:t>merit primary attention</w:t>
      </w:r>
      <w:r w:rsidR="0096339E">
        <w:t xml:space="preserve">.  </w:t>
      </w:r>
      <w:r w:rsidRPr="00867586">
        <w:t>The only real sick-</w:t>
      </w:r>
    </w:p>
    <w:p w14:paraId="2DC6E51F" w14:textId="77777777" w:rsidR="00043833" w:rsidRPr="00867586" w:rsidRDefault="00317969" w:rsidP="006818AF">
      <w:r w:rsidRPr="00867586">
        <w:t>ness which he recognises is sickness of the</w:t>
      </w:r>
    </w:p>
    <w:p w14:paraId="4250ADA1" w14:textId="77777777" w:rsidR="00043833" w:rsidRPr="00867586" w:rsidRDefault="00317969" w:rsidP="006818AF">
      <w:r w:rsidRPr="00867586">
        <w:t>soul</w:t>
      </w:r>
      <w:r w:rsidR="0096339E">
        <w:t xml:space="preserve">.  </w:t>
      </w:r>
      <w:r w:rsidRPr="00867586">
        <w:t>The one and exclusive object which he</w:t>
      </w:r>
    </w:p>
    <w:p w14:paraId="2C21CB63" w14:textId="77777777" w:rsidR="00043833" w:rsidRPr="00867586" w:rsidRDefault="00317969" w:rsidP="006818AF">
      <w:r w:rsidRPr="00867586">
        <w:t>has in view is the spiritual elevation of human-</w:t>
      </w:r>
    </w:p>
    <w:p w14:paraId="27845CE6" w14:textId="77777777" w:rsidR="00043833" w:rsidRPr="00867586" w:rsidRDefault="00317969" w:rsidP="003544F2">
      <w:r w:rsidRPr="00867586">
        <w:t>ity</w:t>
      </w:r>
      <w:r w:rsidR="003544F2">
        <w:t>—</w:t>
      </w:r>
      <w:r w:rsidRPr="00867586">
        <w:t>an all-sufficient end in itself, which does</w:t>
      </w:r>
    </w:p>
    <w:p w14:paraId="1BECA56B" w14:textId="77777777" w:rsidR="00043833" w:rsidRPr="00867586" w:rsidRDefault="00317969" w:rsidP="006818AF">
      <w:r w:rsidRPr="00867586">
        <w:t>not require for its justification any physical</w:t>
      </w:r>
    </w:p>
    <w:p w14:paraId="6092C6BF" w14:textId="77777777" w:rsidR="00043833" w:rsidRPr="00867586" w:rsidRDefault="00317969" w:rsidP="006818AF">
      <w:r w:rsidRPr="00867586">
        <w:t>gain.</w:t>
      </w:r>
    </w:p>
    <w:p w14:paraId="79DF7529" w14:textId="77777777" w:rsidR="003544F2" w:rsidRDefault="003544F2">
      <w:pPr>
        <w:widowControl/>
        <w:kinsoku/>
        <w:overflowPunct/>
        <w:textAlignment w:val="auto"/>
      </w:pPr>
      <w:r>
        <w:br w:type="page"/>
      </w:r>
    </w:p>
    <w:p w14:paraId="0C9E95B1" w14:textId="77777777" w:rsidR="00043833" w:rsidRPr="00867586" w:rsidRDefault="00317969" w:rsidP="003544F2">
      <w:pPr>
        <w:pStyle w:val="Text"/>
      </w:pPr>
      <w:r w:rsidRPr="00867586">
        <w:lastRenderedPageBreak/>
        <w:t>Yet, in point of fact, he says there is a physi-</w:t>
      </w:r>
    </w:p>
    <w:p w14:paraId="3AE15B14" w14:textId="77777777" w:rsidR="00043833" w:rsidRPr="00867586" w:rsidRDefault="00317969" w:rsidP="006818AF">
      <w:r w:rsidRPr="00867586">
        <w:t>cal gain in attaining spiritual health</w:t>
      </w:r>
      <w:r w:rsidR="000E0546" w:rsidRPr="00867586">
        <w:t>;</w:t>
      </w:r>
      <w:r w:rsidRPr="00867586">
        <w:t xml:space="preserve"> for the</w:t>
      </w:r>
    </w:p>
    <w:p w14:paraId="726FD572" w14:textId="77777777" w:rsidR="00043833" w:rsidRPr="00867586" w:rsidRDefault="00317969" w:rsidP="006818AF">
      <w:r w:rsidRPr="00867586">
        <w:t>normal effect of this is to promote recovery</w:t>
      </w:r>
    </w:p>
    <w:p w14:paraId="475C65AF" w14:textId="77777777" w:rsidR="00043833" w:rsidRPr="00867586" w:rsidRDefault="00317969" w:rsidP="006818AF">
      <w:r w:rsidRPr="00867586">
        <w:t>from bodily disease</w:t>
      </w:r>
      <w:r w:rsidR="000E0546" w:rsidRPr="00867586">
        <w:t>;</w:t>
      </w:r>
      <w:r w:rsidRPr="00867586">
        <w:t xml:space="preserve"> and still more, in those</w:t>
      </w:r>
    </w:p>
    <w:p w14:paraId="3EB5BA60" w14:textId="77777777" w:rsidR="00043833" w:rsidRPr="00867586" w:rsidRDefault="00317969" w:rsidP="006818AF">
      <w:r w:rsidRPr="00867586">
        <w:t>cases where the latter is not removed by spirit-</w:t>
      </w:r>
    </w:p>
    <w:p w14:paraId="5CBBB982" w14:textId="77777777" w:rsidR="00043833" w:rsidRPr="00867586" w:rsidRDefault="00317969" w:rsidP="006818AF">
      <w:r w:rsidRPr="00867586">
        <w:t>ual regeneration, the spirit which has experi-</w:t>
      </w:r>
    </w:p>
    <w:p w14:paraId="28C898C1" w14:textId="77777777" w:rsidR="00043833" w:rsidRPr="00867586" w:rsidRDefault="00317969" w:rsidP="006818AF">
      <w:r w:rsidRPr="00867586">
        <w:t xml:space="preserve">enced this change </w:t>
      </w:r>
      <w:r w:rsidRPr="003544F2">
        <w:rPr>
          <w:i/>
          <w:iCs/>
        </w:rPr>
        <w:t>does not feel</w:t>
      </w:r>
      <w:r w:rsidRPr="00867586">
        <w:t xml:space="preserve"> physical pain,</w:t>
      </w:r>
    </w:p>
    <w:p w14:paraId="3298E680" w14:textId="77777777" w:rsidR="00043833" w:rsidRPr="00867586" w:rsidRDefault="00317969" w:rsidP="006818AF">
      <w:r w:rsidRPr="00867586">
        <w:t>and looks upon the sufferings of its body with</w:t>
      </w:r>
    </w:p>
    <w:p w14:paraId="2ECF93CB" w14:textId="77777777" w:rsidR="00043833" w:rsidRPr="00867586" w:rsidRDefault="00317969" w:rsidP="006818AF">
      <w:r w:rsidRPr="00867586">
        <w:t>the same indifference with which the ordinary</w:t>
      </w:r>
    </w:p>
    <w:p w14:paraId="6C659DAC" w14:textId="77777777" w:rsidR="00043833" w:rsidRPr="00867586" w:rsidRDefault="00317969" w:rsidP="006818AF">
      <w:r w:rsidRPr="00867586">
        <w:t>man regards suffering in the body of another.</w:t>
      </w:r>
    </w:p>
    <w:p w14:paraId="115EC1E7" w14:textId="77777777" w:rsidR="00043833" w:rsidRPr="00867586" w:rsidRDefault="00317969" w:rsidP="006818AF">
      <w:r w:rsidRPr="00867586">
        <w:t>The body is, therefore, sometimes restored,</w:t>
      </w:r>
    </w:p>
    <w:p w14:paraId="7B417C7A" w14:textId="77777777" w:rsidR="00043833" w:rsidRPr="00867586" w:rsidRDefault="00317969" w:rsidP="006818AF">
      <w:r w:rsidRPr="00867586">
        <w:t>and pain is overcome by spiritual force; but</w:t>
      </w:r>
    </w:p>
    <w:p w14:paraId="1A51520D" w14:textId="77777777" w:rsidR="00043833" w:rsidRPr="00867586" w:rsidRDefault="00317969" w:rsidP="006818AF">
      <w:r w:rsidRPr="00867586">
        <w:t>these occurrences are properly regarded as un-</w:t>
      </w:r>
    </w:p>
    <w:p w14:paraId="3CC58E9F" w14:textId="77777777" w:rsidR="00043833" w:rsidRPr="00867586" w:rsidRDefault="00317969" w:rsidP="006818AF">
      <w:r w:rsidRPr="00867586">
        <w:t>important incidents in the attainment of spirit-</w:t>
      </w:r>
    </w:p>
    <w:p w14:paraId="01FD31B2" w14:textId="77777777" w:rsidR="00043833" w:rsidRPr="00867586" w:rsidRDefault="00317969" w:rsidP="006818AF">
      <w:r w:rsidRPr="00867586">
        <w:t>ual well-being.</w:t>
      </w:r>
    </w:p>
    <w:p w14:paraId="69683B86" w14:textId="77777777" w:rsidR="00043833" w:rsidRPr="00867586" w:rsidRDefault="00317969" w:rsidP="003544F2">
      <w:pPr>
        <w:pStyle w:val="Text"/>
      </w:pPr>
      <w:r w:rsidRPr="00867586">
        <w:t>Further, Abbas Effendi is very careful not</w:t>
      </w:r>
    </w:p>
    <w:p w14:paraId="5EC076EC" w14:textId="77777777" w:rsidR="00043833" w:rsidRPr="00867586" w:rsidRDefault="00317969" w:rsidP="006818AF">
      <w:r w:rsidRPr="00867586">
        <w:t>to countenance any interpretation of his acts</w:t>
      </w:r>
    </w:p>
    <w:p w14:paraId="189F1427" w14:textId="77777777" w:rsidR="00043833" w:rsidRPr="00867586" w:rsidRDefault="00317969" w:rsidP="006818AF">
      <w:r w:rsidRPr="00867586">
        <w:t>by his followers which could lead to the im-</w:t>
      </w:r>
    </w:p>
    <w:p w14:paraId="29D4DC88" w14:textId="77777777" w:rsidR="00043833" w:rsidRPr="00867586" w:rsidRDefault="00317969" w:rsidP="006818AF">
      <w:r w:rsidRPr="00867586">
        <w:t>putation to him of miraculous powers</w:t>
      </w:r>
      <w:r w:rsidR="0096339E">
        <w:t xml:space="preserve">.  </w:t>
      </w:r>
      <w:r w:rsidRPr="00867586">
        <w:t>The</w:t>
      </w:r>
    </w:p>
    <w:p w14:paraId="661D285E" w14:textId="77777777" w:rsidR="00043833" w:rsidRPr="00867586" w:rsidRDefault="00317969" w:rsidP="006818AF">
      <w:r w:rsidRPr="00867586">
        <w:t>assertion of such powers for himself or for his</w:t>
      </w:r>
    </w:p>
    <w:p w14:paraId="07A28B9F" w14:textId="77777777" w:rsidR="00043833" w:rsidRPr="00867586" w:rsidRDefault="00317969" w:rsidP="006818AF">
      <w:r w:rsidRPr="00867586">
        <w:t>predecessors would, he says, stand in the way</w:t>
      </w:r>
    </w:p>
    <w:p w14:paraId="01D314B4" w14:textId="77777777" w:rsidR="00043833" w:rsidRPr="00867586" w:rsidRDefault="00317969" w:rsidP="006818AF">
      <w:r w:rsidRPr="00867586">
        <w:t>of other messengers, who will come, in the future</w:t>
      </w:r>
    </w:p>
    <w:p w14:paraId="19CDEAE0" w14:textId="77777777" w:rsidR="00043833" w:rsidRPr="00867586" w:rsidRDefault="00317969" w:rsidP="006818AF">
      <w:r w:rsidRPr="00867586">
        <w:t>as in the past, when the world requires them.</w:t>
      </w:r>
    </w:p>
    <w:p w14:paraId="0BB850AC" w14:textId="77777777" w:rsidR="00043833" w:rsidRPr="00867586" w:rsidRDefault="00317969" w:rsidP="006818AF">
      <w:r w:rsidRPr="00867586">
        <w:t>If men</w:t>
      </w:r>
      <w:r w:rsidR="00B64B0A">
        <w:t>’</w:t>
      </w:r>
      <w:r w:rsidRPr="00867586">
        <w:t>s minds are fixed on miracles, which</w:t>
      </w:r>
    </w:p>
    <w:p w14:paraId="38FB90EE" w14:textId="77777777" w:rsidR="00043833" w:rsidRPr="00867586" w:rsidRDefault="00317969" w:rsidP="006818AF">
      <w:r w:rsidRPr="00867586">
        <w:t>prove nothing except themselves, they will be</w:t>
      </w:r>
    </w:p>
    <w:p w14:paraId="25F3C803" w14:textId="77777777" w:rsidR="00043833" w:rsidRPr="00867586" w:rsidRDefault="00317969" w:rsidP="006818AF">
      <w:r w:rsidRPr="00867586">
        <w:t>less open to the reception of truth, or be closed</w:t>
      </w:r>
    </w:p>
    <w:p w14:paraId="144CF4DB" w14:textId="77777777" w:rsidR="00043833" w:rsidRPr="00867586" w:rsidRDefault="00317969" w:rsidP="006818AF">
      <w:r w:rsidRPr="00867586">
        <w:t>entirely to the Divine Message.</w:t>
      </w:r>
    </w:p>
    <w:p w14:paraId="675A4043" w14:textId="77777777" w:rsidR="00043833" w:rsidRPr="00867586" w:rsidRDefault="00317969" w:rsidP="003544F2">
      <w:pPr>
        <w:pStyle w:val="Text"/>
      </w:pPr>
      <w:r w:rsidRPr="00867586">
        <w:t>He says, also, that if miracles are ascribed</w:t>
      </w:r>
    </w:p>
    <w:p w14:paraId="0C6027DB" w14:textId="77777777" w:rsidR="003544F2" w:rsidRDefault="003544F2">
      <w:pPr>
        <w:widowControl/>
        <w:kinsoku/>
        <w:overflowPunct/>
        <w:textAlignment w:val="auto"/>
      </w:pPr>
      <w:r>
        <w:br w:type="page"/>
      </w:r>
    </w:p>
    <w:p w14:paraId="5FE5A40B" w14:textId="77777777" w:rsidR="00043833" w:rsidRPr="00867586" w:rsidRDefault="00317969" w:rsidP="006818AF">
      <w:r w:rsidRPr="00867586">
        <w:lastRenderedPageBreak/>
        <w:t>to the founders of a religion and become en-</w:t>
      </w:r>
    </w:p>
    <w:p w14:paraId="07D32FA3" w14:textId="77777777" w:rsidR="00043833" w:rsidRPr="00867586" w:rsidRDefault="00317969" w:rsidP="006818AF">
      <w:r w:rsidRPr="00867586">
        <w:t>grafted upon it, they will inevitably be simu-</w:t>
      </w:r>
    </w:p>
    <w:p w14:paraId="4BD73A6F" w14:textId="77777777" w:rsidR="00043833" w:rsidRPr="00867586" w:rsidRDefault="00317969" w:rsidP="006818AF">
      <w:r w:rsidRPr="00867586">
        <w:t>lated by priesthoods and other pretenders to</w:t>
      </w:r>
    </w:p>
    <w:p w14:paraId="1AE99356" w14:textId="77777777" w:rsidR="00043833" w:rsidRPr="00867586" w:rsidRDefault="00317969" w:rsidP="006818AF">
      <w:r w:rsidRPr="00867586">
        <w:t>Divine authority to mislead, delude, and de-</w:t>
      </w:r>
    </w:p>
    <w:p w14:paraId="0DC60A02" w14:textId="77777777" w:rsidR="00043833" w:rsidRPr="00867586" w:rsidRDefault="00317969" w:rsidP="006818AF">
      <w:r w:rsidRPr="00867586">
        <w:t>fraud the ignorant masses of mankind, as illus-</w:t>
      </w:r>
    </w:p>
    <w:p w14:paraId="017AB84F" w14:textId="77777777" w:rsidR="00043833" w:rsidRPr="00867586" w:rsidRDefault="00317969" w:rsidP="006818AF">
      <w:r w:rsidRPr="00867586">
        <w:t>trated by the greater part of the past history</w:t>
      </w:r>
    </w:p>
    <w:p w14:paraId="5BFD7069" w14:textId="77777777" w:rsidR="00043833" w:rsidRPr="00867586" w:rsidRDefault="00317969" w:rsidP="006818AF">
      <w:r w:rsidRPr="00867586">
        <w:t>of Christianity, and by the hundreds of quacks</w:t>
      </w:r>
    </w:p>
    <w:p w14:paraId="24CE5173" w14:textId="77777777" w:rsidR="00043833" w:rsidRPr="00867586" w:rsidRDefault="00317969" w:rsidP="006818AF">
      <w:r w:rsidRPr="00867586">
        <w:t>and impostors who at the present day practise</w:t>
      </w:r>
    </w:p>
    <w:p w14:paraId="1A177DE6" w14:textId="77777777" w:rsidR="00043833" w:rsidRPr="00867586" w:rsidRDefault="00317969" w:rsidP="006818AF">
      <w:r w:rsidRPr="00867586">
        <w:t>their shameful impositions upon the people in</w:t>
      </w:r>
    </w:p>
    <w:p w14:paraId="1245A139" w14:textId="77777777" w:rsidR="00043833" w:rsidRPr="00867586" w:rsidRDefault="00317969" w:rsidP="006818AF">
      <w:r w:rsidRPr="00867586">
        <w:t>the name of Christ.</w:t>
      </w:r>
    </w:p>
    <w:p w14:paraId="1446B1D2" w14:textId="77777777" w:rsidR="00043833" w:rsidRPr="00867586" w:rsidRDefault="00317969" w:rsidP="003544F2">
      <w:pPr>
        <w:pStyle w:val="Text"/>
      </w:pPr>
      <w:r w:rsidRPr="00867586">
        <w:t>So, too, Abbas Effendi discourages every-</w:t>
      </w:r>
    </w:p>
    <w:p w14:paraId="77207BE9" w14:textId="77777777" w:rsidR="00043833" w:rsidRPr="00867586" w:rsidRDefault="00317969" w:rsidP="006818AF">
      <w:r w:rsidRPr="00867586">
        <w:t>thing tending to centre attention upon himself</w:t>
      </w:r>
    </w:p>
    <w:p w14:paraId="343E8372" w14:textId="77777777" w:rsidR="00043833" w:rsidRPr="00867586" w:rsidRDefault="00317969" w:rsidP="006818AF">
      <w:r w:rsidRPr="00867586">
        <w:t>or to exalt his personality into an object of</w:t>
      </w:r>
    </w:p>
    <w:p w14:paraId="5D45722C" w14:textId="77777777" w:rsidR="00043833" w:rsidRPr="00867586" w:rsidRDefault="00317969" w:rsidP="006818AF">
      <w:r w:rsidRPr="00867586">
        <w:t>devotion or worship</w:t>
      </w:r>
      <w:r w:rsidR="0096339E">
        <w:t xml:space="preserve">.  </w:t>
      </w:r>
      <w:r w:rsidRPr="00867586">
        <w:t>He has had numerous</w:t>
      </w:r>
    </w:p>
    <w:p w14:paraId="4C39DFF2" w14:textId="77777777" w:rsidR="00043833" w:rsidRPr="00867586" w:rsidRDefault="00317969" w:rsidP="006818AF">
      <w:r w:rsidRPr="00867586">
        <w:t>applications for his photograph, but always de-</w:t>
      </w:r>
    </w:p>
    <w:p w14:paraId="63511836" w14:textId="77777777" w:rsidR="00043833" w:rsidRPr="00867586" w:rsidRDefault="00317969" w:rsidP="006818AF">
      <w:r w:rsidRPr="00867586">
        <w:t>clines to have it taken</w:t>
      </w:r>
      <w:r w:rsidR="0096339E">
        <w:t xml:space="preserve">.  </w:t>
      </w:r>
      <w:r w:rsidRPr="00867586">
        <w:t>His reply to these re-</w:t>
      </w:r>
    </w:p>
    <w:p w14:paraId="391AAC87" w14:textId="77777777" w:rsidR="00043833" w:rsidRPr="00867586" w:rsidRDefault="00317969" w:rsidP="006818AF">
      <w:r w:rsidRPr="00867586">
        <w:t>quests is</w:t>
      </w:r>
      <w:r w:rsidR="0096339E">
        <w:t xml:space="preserve">:  </w:t>
      </w:r>
      <w:r w:rsidR="00B64B0A">
        <w:t>“</w:t>
      </w:r>
      <w:r w:rsidRPr="00867586">
        <w:t>I do not wish to have men think</w:t>
      </w:r>
    </w:p>
    <w:p w14:paraId="4F5999DF" w14:textId="77777777" w:rsidR="00043833" w:rsidRPr="00867586" w:rsidRDefault="00317969" w:rsidP="006818AF">
      <w:r w:rsidRPr="00867586">
        <w:t>of my personality or my form</w:t>
      </w:r>
      <w:r w:rsidR="0096339E">
        <w:t xml:space="preserve">.  </w:t>
      </w:r>
      <w:r w:rsidRPr="00867586">
        <w:t>The personal-</w:t>
      </w:r>
    </w:p>
    <w:p w14:paraId="3B70F041" w14:textId="77777777" w:rsidR="00043833" w:rsidRPr="00867586" w:rsidRDefault="00317969" w:rsidP="006818AF">
      <w:r w:rsidRPr="00867586">
        <w:t>ity changes, the form passes away</w:t>
      </w:r>
      <w:r w:rsidR="0096339E">
        <w:t xml:space="preserve">:  </w:t>
      </w:r>
      <w:r w:rsidRPr="00867586">
        <w:t>there is</w:t>
      </w:r>
    </w:p>
    <w:p w14:paraId="76BDCB32" w14:textId="77777777" w:rsidR="00043833" w:rsidRPr="00867586" w:rsidRDefault="00317969" w:rsidP="006818AF">
      <w:r w:rsidRPr="00867586">
        <w:t>nothing permanent about them</w:t>
      </w:r>
      <w:r w:rsidR="0096339E">
        <w:t xml:space="preserve">.  </w:t>
      </w:r>
      <w:r w:rsidRPr="00867586">
        <w:t>All this must</w:t>
      </w:r>
    </w:p>
    <w:p w14:paraId="6A293858" w14:textId="77777777" w:rsidR="00043833" w:rsidRPr="00867586" w:rsidRDefault="00317969" w:rsidP="003544F2">
      <w:r w:rsidRPr="00867586">
        <w:t>die</w:t>
      </w:r>
      <w:r w:rsidR="003544F2">
        <w:t>—</w:t>
      </w:r>
      <w:r w:rsidRPr="00867586">
        <w:t>must pass out of the recollection of men.</w:t>
      </w:r>
    </w:p>
    <w:p w14:paraId="4A63797C" w14:textId="77777777" w:rsidR="00043833" w:rsidRPr="00867586" w:rsidRDefault="00317969" w:rsidP="006818AF">
      <w:r w:rsidRPr="00867586">
        <w:t>But deeds and words never die</w:t>
      </w:r>
      <w:r w:rsidR="0096339E">
        <w:t xml:space="preserve">.  </w:t>
      </w:r>
      <w:r w:rsidRPr="00867586">
        <w:t>These are</w:t>
      </w:r>
    </w:p>
    <w:p w14:paraId="65386B01" w14:textId="77777777" w:rsidR="00043833" w:rsidRPr="00867586" w:rsidRDefault="00317969" w:rsidP="006818AF">
      <w:r w:rsidRPr="00867586">
        <w:t>my sign</w:t>
      </w:r>
      <w:r w:rsidR="0096339E">
        <w:t xml:space="preserve">:  </w:t>
      </w:r>
      <w:r w:rsidRPr="00867586">
        <w:t>it is these only which I wish to leave</w:t>
      </w:r>
    </w:p>
    <w:p w14:paraId="406DE0DA" w14:textId="77777777" w:rsidR="00043833" w:rsidRPr="00867586" w:rsidRDefault="00317969" w:rsidP="003544F2">
      <w:r w:rsidRPr="00867586">
        <w:t>to the believers and to the world.</w:t>
      </w:r>
      <w:r w:rsidR="003544F2">
        <w:t>”</w:t>
      </w:r>
    </w:p>
    <w:p w14:paraId="5257DCB7" w14:textId="77777777" w:rsidR="00C80DC8" w:rsidRDefault="00317969" w:rsidP="003544F2">
      <w:pPr>
        <w:pStyle w:val="Text"/>
      </w:pPr>
      <w:r w:rsidRPr="00867586">
        <w:t>His only claim or description of himself is,</w:t>
      </w:r>
    </w:p>
    <w:p w14:paraId="0FBB4A4D" w14:textId="77777777" w:rsidR="00043833" w:rsidRPr="00867586" w:rsidRDefault="00C80DC8" w:rsidP="003544F2">
      <w:r>
        <w:t>“</w:t>
      </w:r>
      <w:r w:rsidR="00317969" w:rsidRPr="00867586">
        <w:t>Servant of God,</w:t>
      </w:r>
      <w:r w:rsidR="00B64B0A">
        <w:t>”</w:t>
      </w:r>
      <w:r w:rsidR="00317969" w:rsidRPr="00867586">
        <w:t xml:space="preserve"> or </w:t>
      </w:r>
      <w:r w:rsidR="00B64B0A">
        <w:t>“</w:t>
      </w:r>
      <w:r w:rsidR="00317969" w:rsidRPr="00867586">
        <w:t xml:space="preserve">Servant of </w:t>
      </w:r>
      <w:r w:rsidR="00240974">
        <w:t>Bahá’u’lláh</w:t>
      </w:r>
      <w:r w:rsidR="00317969" w:rsidRPr="00867586">
        <w:t>,</w:t>
      </w:r>
      <w:r w:rsidR="00B64B0A">
        <w:t>”</w:t>
      </w:r>
    </w:p>
    <w:p w14:paraId="1F1E1C14" w14:textId="77777777" w:rsidR="00043833" w:rsidRPr="00867586" w:rsidRDefault="00317969" w:rsidP="003544F2">
      <w:r w:rsidRPr="00867586">
        <w:t xml:space="preserve">or </w:t>
      </w:r>
      <w:r w:rsidR="003544F2">
        <w:t>“</w:t>
      </w:r>
      <w:r w:rsidRPr="00867586">
        <w:t xml:space="preserve">Servant of the servants of </w:t>
      </w:r>
      <w:r w:rsidR="00240974">
        <w:t>Bahá’u’lláh</w:t>
      </w:r>
      <w:r w:rsidR="003544F2">
        <w:t>.”</w:t>
      </w:r>
    </w:p>
    <w:p w14:paraId="6127F644" w14:textId="77777777" w:rsidR="00043833" w:rsidRPr="00867586" w:rsidRDefault="00240974" w:rsidP="003544F2">
      <w:pPr>
        <w:pStyle w:val="Text"/>
      </w:pPr>
      <w:r>
        <w:t>Bahá’u’lláh</w:t>
      </w:r>
      <w:r w:rsidR="00317969" w:rsidRPr="00867586">
        <w:t xml:space="preserve"> bestowed many titles upon him</w:t>
      </w:r>
    </w:p>
    <w:p w14:paraId="551F8816" w14:textId="77777777" w:rsidR="003544F2" w:rsidRDefault="003544F2">
      <w:pPr>
        <w:widowControl/>
        <w:kinsoku/>
        <w:overflowPunct/>
        <w:textAlignment w:val="auto"/>
      </w:pPr>
      <w:r>
        <w:br w:type="page"/>
      </w:r>
    </w:p>
    <w:p w14:paraId="35B497B9" w14:textId="77777777" w:rsidR="00043833" w:rsidRPr="00867586" w:rsidRDefault="00317969" w:rsidP="006818AF">
      <w:r w:rsidRPr="00867586">
        <w:lastRenderedPageBreak/>
        <w:t>(see page 80), but as to these he says that</w:t>
      </w:r>
    </w:p>
    <w:p w14:paraId="6C2D64FA" w14:textId="77777777" w:rsidR="00043833" w:rsidRPr="00867586" w:rsidRDefault="00317969" w:rsidP="006818AF">
      <w:r w:rsidRPr="00867586">
        <w:t>they were all given by favour, and that they</w:t>
      </w:r>
    </w:p>
    <w:p w14:paraId="2487C3AF" w14:textId="77777777" w:rsidR="00043833" w:rsidRPr="00867586" w:rsidRDefault="00317969" w:rsidP="005F7294">
      <w:r w:rsidRPr="00867586">
        <w:t>mean but one thing</w:t>
      </w:r>
      <w:r w:rsidR="005F7294">
        <w:t>—</w:t>
      </w:r>
      <w:r w:rsidR="00B64B0A">
        <w:t>“</w:t>
      </w:r>
      <w:r w:rsidRPr="00867586">
        <w:t>Servant.</w:t>
      </w:r>
      <w:r w:rsidR="00B64B0A">
        <w:t>”</w:t>
      </w:r>
    </w:p>
    <w:p w14:paraId="076AC39B" w14:textId="77777777" w:rsidR="00043833" w:rsidRPr="00867586" w:rsidRDefault="00317969" w:rsidP="005F7294">
      <w:pPr>
        <w:pStyle w:val="Text"/>
      </w:pPr>
      <w:r w:rsidRPr="00867586">
        <w:t>As might be expected from this lack of self-</w:t>
      </w:r>
    </w:p>
    <w:p w14:paraId="25DEB92C" w14:textId="77777777" w:rsidR="00043833" w:rsidRPr="00867586" w:rsidRDefault="00317969" w:rsidP="006818AF">
      <w:r w:rsidRPr="00867586">
        <w:t>assertion, Abbas Effendi</w:t>
      </w:r>
      <w:r w:rsidR="00B64B0A">
        <w:t>’</w:t>
      </w:r>
      <w:r w:rsidRPr="00867586">
        <w:t>s life is spent in quiet</w:t>
      </w:r>
    </w:p>
    <w:p w14:paraId="6C7298BC" w14:textId="77777777" w:rsidR="00043833" w:rsidRPr="00867586" w:rsidRDefault="00317969" w:rsidP="006818AF">
      <w:r w:rsidRPr="00867586">
        <w:t>and unassuming work</w:t>
      </w:r>
      <w:r w:rsidR="0096339E">
        <w:t xml:space="preserve">.  </w:t>
      </w:r>
      <w:r w:rsidRPr="00867586">
        <w:t>His general order for</w:t>
      </w:r>
    </w:p>
    <w:p w14:paraId="035A56A4" w14:textId="77777777" w:rsidR="00043833" w:rsidRPr="00867586" w:rsidRDefault="00317969" w:rsidP="006818AF">
      <w:r w:rsidRPr="00867586">
        <w:t>the day is prayers and tea at sunrise, and dic-</w:t>
      </w:r>
    </w:p>
    <w:p w14:paraId="3BBA8C19" w14:textId="77777777" w:rsidR="00043833" w:rsidRPr="00867586" w:rsidRDefault="00317969" w:rsidP="005F7294">
      <w:r w:rsidRPr="00867586">
        <w:t xml:space="preserve">tating letters or </w:t>
      </w:r>
      <w:r w:rsidR="00B64B0A">
        <w:t>“</w:t>
      </w:r>
      <w:r w:rsidRPr="00867586">
        <w:t>Tablets</w:t>
      </w:r>
      <w:r w:rsidR="005F7294">
        <w:t>,”</w:t>
      </w:r>
      <w:r w:rsidRPr="00867586">
        <w:t xml:space="preserve"> receiving visitors,</w:t>
      </w:r>
    </w:p>
    <w:p w14:paraId="7E9D6F99" w14:textId="77777777" w:rsidR="00043833" w:rsidRPr="00867586" w:rsidRDefault="00317969" w:rsidP="006818AF">
      <w:r w:rsidRPr="00867586">
        <w:t>and giving alms to the poor until dinner in the</w:t>
      </w:r>
    </w:p>
    <w:p w14:paraId="78CF3C96" w14:textId="77777777" w:rsidR="00043833" w:rsidRPr="00867586" w:rsidRDefault="00317969" w:rsidP="006818AF">
      <w:r w:rsidRPr="00867586">
        <w:t>middle of the day</w:t>
      </w:r>
      <w:r w:rsidR="0096339E">
        <w:t xml:space="preserve">.  </w:t>
      </w:r>
      <w:r w:rsidRPr="00867586">
        <w:t>After this meal he takes a</w:t>
      </w:r>
    </w:p>
    <w:p w14:paraId="41543802" w14:textId="77777777" w:rsidR="00043833" w:rsidRPr="00867586" w:rsidRDefault="00317969" w:rsidP="006818AF">
      <w:r w:rsidRPr="00867586">
        <w:t>half-hour</w:t>
      </w:r>
      <w:r w:rsidR="00B64B0A">
        <w:t>’</w:t>
      </w:r>
      <w:r w:rsidRPr="00867586">
        <w:t>s siesta, spends the afternoon in mak-</w:t>
      </w:r>
    </w:p>
    <w:p w14:paraId="56F585C2" w14:textId="77777777" w:rsidR="00043833" w:rsidRPr="00867586" w:rsidRDefault="00317969" w:rsidP="006818AF">
      <w:r w:rsidRPr="00867586">
        <w:t>ing visits to the sick and others whom he has</w:t>
      </w:r>
    </w:p>
    <w:p w14:paraId="241945EF" w14:textId="77777777" w:rsidR="00043833" w:rsidRPr="00867586" w:rsidRDefault="00317969" w:rsidP="006818AF">
      <w:r w:rsidRPr="00867586">
        <w:t>occasion to see about the city, and the evening</w:t>
      </w:r>
    </w:p>
    <w:p w14:paraId="789CAF39" w14:textId="77777777" w:rsidR="00043833" w:rsidRPr="00867586" w:rsidRDefault="00317969" w:rsidP="006818AF">
      <w:r w:rsidRPr="00867586">
        <w:t>in talking to the believers or in expounding, to</w:t>
      </w:r>
    </w:p>
    <w:p w14:paraId="2DFB0FE6" w14:textId="77777777" w:rsidR="00043833" w:rsidRPr="00867586" w:rsidRDefault="00317969" w:rsidP="006818AF">
      <w:r w:rsidRPr="00867586">
        <w:t>any who wish to hear him, the Koran, on which,</w:t>
      </w:r>
    </w:p>
    <w:p w14:paraId="139DBD81" w14:textId="77777777" w:rsidR="00043833" w:rsidRPr="00867586" w:rsidRDefault="00317969" w:rsidP="006818AF">
      <w:r w:rsidRPr="00867586">
        <w:t xml:space="preserve">even among </w:t>
      </w:r>
      <w:r w:rsidR="001C7542" w:rsidRPr="00867586">
        <w:t>M</w:t>
      </w:r>
      <w:r w:rsidR="001C7542">
        <w:t>u</w:t>
      </w:r>
      <w:r w:rsidR="001C7542" w:rsidRPr="00867586">
        <w:t>sl</w:t>
      </w:r>
      <w:r w:rsidR="001C7542">
        <w:t>i</w:t>
      </w:r>
      <w:r w:rsidR="001C7542" w:rsidRPr="00867586">
        <w:t>m</w:t>
      </w:r>
      <w:r w:rsidRPr="00867586">
        <w:t>s, he is reputed to be one</w:t>
      </w:r>
    </w:p>
    <w:p w14:paraId="257BB443" w14:textId="77777777" w:rsidR="00043833" w:rsidRPr="00867586" w:rsidRDefault="00317969" w:rsidP="006818AF">
      <w:r w:rsidRPr="00867586">
        <w:t>of the highest authorities, learned men of that</w:t>
      </w:r>
    </w:p>
    <w:p w14:paraId="15BF433D" w14:textId="77777777" w:rsidR="00043833" w:rsidRPr="00867586" w:rsidRDefault="00317969" w:rsidP="006818AF">
      <w:r w:rsidRPr="00867586">
        <w:t>faith frequently coming from great distances to</w:t>
      </w:r>
    </w:p>
    <w:p w14:paraId="658326EB" w14:textId="77777777" w:rsidR="00043833" w:rsidRPr="00867586" w:rsidRDefault="00317969" w:rsidP="006818AF">
      <w:r w:rsidRPr="00867586">
        <w:t>consult him with regard to its interpretation.</w:t>
      </w:r>
    </w:p>
    <w:p w14:paraId="7378E234" w14:textId="77777777" w:rsidR="00043833" w:rsidRPr="00867586" w:rsidRDefault="00317969" w:rsidP="005F7294">
      <w:pPr>
        <w:pStyle w:val="Text"/>
      </w:pPr>
      <w:r w:rsidRPr="00867586">
        <w:t>He then returns to his house and works</w:t>
      </w:r>
    </w:p>
    <w:p w14:paraId="7F8AE71D" w14:textId="77777777" w:rsidR="00043833" w:rsidRPr="00867586" w:rsidRDefault="00317969" w:rsidP="006818AF">
      <w:r w:rsidRPr="00867586">
        <w:t>until about one o</w:t>
      </w:r>
      <w:r w:rsidR="00B64B0A">
        <w:t>’</w:t>
      </w:r>
      <w:r w:rsidRPr="00867586">
        <w:t>clock over his correspond-</w:t>
      </w:r>
    </w:p>
    <w:p w14:paraId="0ED137E7" w14:textId="77777777" w:rsidR="00043833" w:rsidRPr="00867586" w:rsidRDefault="00317969" w:rsidP="006818AF">
      <w:r w:rsidRPr="00867586">
        <w:t>ence</w:t>
      </w:r>
      <w:r w:rsidR="0096339E">
        <w:t xml:space="preserve">.  </w:t>
      </w:r>
      <w:r w:rsidRPr="00867586">
        <w:t>This is enormous, and would more than</w:t>
      </w:r>
    </w:p>
    <w:p w14:paraId="0B5A4FD8" w14:textId="77777777" w:rsidR="00043833" w:rsidRPr="00867586" w:rsidRDefault="00317969" w:rsidP="006818AF">
      <w:r w:rsidRPr="00867586">
        <w:t>occupy his entire time, did he read and reply</w:t>
      </w:r>
    </w:p>
    <w:p w14:paraId="22B5CA6B" w14:textId="77777777" w:rsidR="00043833" w:rsidRPr="00867586" w:rsidRDefault="00317969" w:rsidP="006818AF">
      <w:r w:rsidRPr="00867586">
        <w:t>to all his letters personally</w:t>
      </w:r>
      <w:r w:rsidR="0096339E">
        <w:t xml:space="preserve">.  </w:t>
      </w:r>
      <w:r w:rsidRPr="00867586">
        <w:t>As he finds it im-</w:t>
      </w:r>
    </w:p>
    <w:p w14:paraId="33232025" w14:textId="77777777" w:rsidR="00043833" w:rsidRPr="00867586" w:rsidRDefault="00317969" w:rsidP="006818AF">
      <w:r w:rsidRPr="00867586">
        <w:t>possible to do this, but is nevertheless deter-</w:t>
      </w:r>
    </w:p>
    <w:p w14:paraId="65950AE6" w14:textId="77777777" w:rsidR="00043833" w:rsidRPr="00867586" w:rsidRDefault="00317969" w:rsidP="006818AF">
      <w:r w:rsidRPr="00867586">
        <w:t>mined that they shall all receive careful and</w:t>
      </w:r>
    </w:p>
    <w:p w14:paraId="21D00321" w14:textId="77777777" w:rsidR="00043833" w:rsidRPr="00867586" w:rsidRDefault="00317969" w:rsidP="006818AF">
      <w:r w:rsidRPr="00867586">
        <w:t>impartial attention, he has recourse to the as-</w:t>
      </w:r>
    </w:p>
    <w:p w14:paraId="4414E034" w14:textId="77777777" w:rsidR="00043833" w:rsidRPr="00867586" w:rsidRDefault="00317969" w:rsidP="006818AF">
      <w:r w:rsidRPr="00867586">
        <w:t>sistance of his daughter Ruha, upon whose in-</w:t>
      </w:r>
    </w:p>
    <w:p w14:paraId="6FEA1536" w14:textId="77777777" w:rsidR="005F7294" w:rsidRDefault="005F7294">
      <w:pPr>
        <w:widowControl/>
        <w:kinsoku/>
        <w:overflowPunct/>
        <w:textAlignment w:val="auto"/>
      </w:pPr>
      <w:r>
        <w:br w:type="page"/>
      </w:r>
    </w:p>
    <w:p w14:paraId="023CAF28" w14:textId="77777777" w:rsidR="00043833" w:rsidRPr="00867586" w:rsidRDefault="00317969" w:rsidP="006818AF">
      <w:r w:rsidRPr="00867586">
        <w:lastRenderedPageBreak/>
        <w:t>telligence and conscientious devotion to the</w:t>
      </w:r>
    </w:p>
    <w:p w14:paraId="6D1852A4" w14:textId="77777777" w:rsidR="00043833" w:rsidRPr="00867586" w:rsidRDefault="00317969" w:rsidP="006818AF">
      <w:r w:rsidRPr="00867586">
        <w:t>task he can rely</w:t>
      </w:r>
      <w:r w:rsidR="0096339E">
        <w:t xml:space="preserve">.  </w:t>
      </w:r>
      <w:r w:rsidRPr="00867586">
        <w:t>During the day she reads</w:t>
      </w:r>
    </w:p>
    <w:p w14:paraId="592757DD" w14:textId="77777777" w:rsidR="00043833" w:rsidRPr="00867586" w:rsidRDefault="00317969" w:rsidP="006818AF">
      <w:r w:rsidRPr="00867586">
        <w:t>and makes digests of letters received, which</w:t>
      </w:r>
    </w:p>
    <w:p w14:paraId="55629479" w14:textId="77777777" w:rsidR="00043833" w:rsidRPr="00867586" w:rsidRDefault="00317969" w:rsidP="006818AF">
      <w:r w:rsidRPr="00867586">
        <w:t>she submits to him at night.</w:t>
      </w:r>
    </w:p>
    <w:p w14:paraId="41E6C1F8" w14:textId="77777777" w:rsidR="00043833" w:rsidRPr="00867586" w:rsidRDefault="00317969" w:rsidP="005F7294">
      <w:pPr>
        <w:pStyle w:val="Text"/>
      </w:pPr>
      <w:r w:rsidRPr="00867586">
        <w:t>In his attention to these various duties he is</w:t>
      </w:r>
    </w:p>
    <w:p w14:paraId="4CAC2308" w14:textId="77777777" w:rsidR="00043833" w:rsidRPr="00867586" w:rsidRDefault="00317969" w:rsidP="006818AF">
      <w:r w:rsidRPr="00867586">
        <w:t>absolutely unremitting</w:t>
      </w:r>
      <w:r w:rsidR="0096339E">
        <w:t xml:space="preserve">.  </w:t>
      </w:r>
      <w:r w:rsidRPr="00867586">
        <w:t>The month which I</w:t>
      </w:r>
    </w:p>
    <w:p w14:paraId="02C8BEE1" w14:textId="77777777" w:rsidR="00043833" w:rsidRPr="00867586" w:rsidRDefault="00317969" w:rsidP="006818AF">
      <w:r w:rsidRPr="00867586">
        <w:t xml:space="preserve">passed in </w:t>
      </w:r>
      <w:r w:rsidR="001C7542">
        <w:t>‘Akká</w:t>
      </w:r>
      <w:r w:rsidRPr="00867586">
        <w:t xml:space="preserve"> was the Mohammedan fast of</w:t>
      </w:r>
    </w:p>
    <w:p w14:paraId="6A4F7076" w14:textId="77777777" w:rsidR="00043833" w:rsidRPr="00867586" w:rsidRDefault="00317969" w:rsidP="006818AF">
      <w:r w:rsidRPr="00867586">
        <w:t>Ramedan, which, as all other Mohammedan</w:t>
      </w:r>
    </w:p>
    <w:p w14:paraId="049A5DF4" w14:textId="77777777" w:rsidR="00043833" w:rsidRPr="00867586" w:rsidRDefault="00317969" w:rsidP="006818AF">
      <w:r w:rsidRPr="00867586">
        <w:t>observances, was scrupulously kept by Abbas</w:t>
      </w:r>
    </w:p>
    <w:p w14:paraId="31130028" w14:textId="77777777" w:rsidR="00043833" w:rsidRPr="00867586" w:rsidRDefault="00317969" w:rsidP="006818AF">
      <w:r w:rsidRPr="00867586">
        <w:t>Effendi and his followers, for the sake of</w:t>
      </w:r>
    </w:p>
    <w:p w14:paraId="40F9BFF2" w14:textId="77777777" w:rsidR="00043833" w:rsidRPr="00867586" w:rsidRDefault="00317969" w:rsidP="006818AF">
      <w:r w:rsidRPr="00867586">
        <w:t>peace and to avoid the imputation of social</w:t>
      </w:r>
    </w:p>
    <w:p w14:paraId="48457058" w14:textId="77777777" w:rsidR="00043833" w:rsidRPr="00867586" w:rsidRDefault="00317969" w:rsidP="006818AF">
      <w:r w:rsidRPr="00867586">
        <w:t>innovation</w:t>
      </w:r>
      <w:r w:rsidR="0096339E">
        <w:t xml:space="preserve">.  </w:t>
      </w:r>
      <w:r w:rsidRPr="00867586">
        <w:t>This fast requires abstinence</w:t>
      </w:r>
    </w:p>
    <w:p w14:paraId="2AF3BA1C" w14:textId="77777777" w:rsidR="00043833" w:rsidRPr="00867586" w:rsidRDefault="00317969" w:rsidP="006818AF">
      <w:r w:rsidRPr="00867586">
        <w:t>from food between sunrise and sunset</w:t>
      </w:r>
      <w:r w:rsidR="005F7294">
        <w:t xml:space="preserve">. </w:t>
      </w:r>
      <w:r w:rsidRPr="00867586">
        <w:t xml:space="preserve"> The</w:t>
      </w:r>
    </w:p>
    <w:p w14:paraId="63378B5A" w14:textId="77777777" w:rsidR="00043833" w:rsidRPr="00867586" w:rsidRDefault="00317969" w:rsidP="006818AF">
      <w:r w:rsidRPr="00867586">
        <w:t>effect of this privation upon him, in addition</w:t>
      </w:r>
    </w:p>
    <w:p w14:paraId="64E9EAF6" w14:textId="77777777" w:rsidR="00043833" w:rsidRPr="00867586" w:rsidRDefault="00317969" w:rsidP="006818AF">
      <w:r w:rsidRPr="00867586">
        <w:t>to that of his assiduous activity, was very</w:t>
      </w:r>
    </w:p>
    <w:p w14:paraId="7CE7D573" w14:textId="77777777" w:rsidR="00043833" w:rsidRPr="00867586" w:rsidRDefault="00317969" w:rsidP="006818AF">
      <w:r w:rsidRPr="00867586">
        <w:t>marked, and towards the end of the fast he</w:t>
      </w:r>
    </w:p>
    <w:p w14:paraId="64F4A72B" w14:textId="77777777" w:rsidR="00043833" w:rsidRPr="00867586" w:rsidRDefault="00317969" w:rsidP="006818AF">
      <w:r w:rsidRPr="00867586">
        <w:t>frequently appeared to be in a state of great</w:t>
      </w:r>
    </w:p>
    <w:p w14:paraId="18BE0958" w14:textId="77777777" w:rsidR="00043833" w:rsidRPr="00867586" w:rsidRDefault="00317969" w:rsidP="006818AF">
      <w:r w:rsidRPr="00867586">
        <w:t>exhaustion.</w:t>
      </w:r>
    </w:p>
    <w:p w14:paraId="4D793DF3" w14:textId="77777777" w:rsidR="00043833" w:rsidRPr="00867586" w:rsidRDefault="00317969" w:rsidP="005F7294">
      <w:pPr>
        <w:pStyle w:val="Text"/>
      </w:pPr>
      <w:r w:rsidRPr="00867586">
        <w:t>I have adverted to his frugal and abstemi-</w:t>
      </w:r>
    </w:p>
    <w:p w14:paraId="3F4A69F8" w14:textId="77777777" w:rsidR="00043833" w:rsidRPr="00867586" w:rsidRDefault="00317969" w:rsidP="006818AF">
      <w:r w:rsidRPr="00867586">
        <w:t>ous habits in matters relating to his personal</w:t>
      </w:r>
    </w:p>
    <w:p w14:paraId="24D02F01" w14:textId="77777777" w:rsidR="00043833" w:rsidRPr="00867586" w:rsidRDefault="00317969" w:rsidP="006818AF">
      <w:r w:rsidRPr="00867586">
        <w:t>comfort</w:t>
      </w:r>
      <w:r w:rsidR="005F7294">
        <w:t xml:space="preserve">. </w:t>
      </w:r>
      <w:r w:rsidRPr="00867586">
        <w:t xml:space="preserve"> Several incidents further illustrat-</w:t>
      </w:r>
    </w:p>
    <w:p w14:paraId="61A80005" w14:textId="77777777" w:rsidR="00043833" w:rsidRPr="00867586" w:rsidRDefault="00317969" w:rsidP="006818AF">
      <w:r w:rsidRPr="00867586">
        <w:t>ing this trait were told to me</w:t>
      </w:r>
      <w:r w:rsidR="0096339E">
        <w:t xml:space="preserve">.  </w:t>
      </w:r>
      <w:r w:rsidRPr="00867586">
        <w:t>On one oc-</w:t>
      </w:r>
    </w:p>
    <w:p w14:paraId="0515A4AC" w14:textId="77777777" w:rsidR="00043833" w:rsidRPr="00867586" w:rsidRDefault="00317969" w:rsidP="006818AF">
      <w:r w:rsidRPr="00867586">
        <w:t>casion he was going to Haifa, and asked for a</w:t>
      </w:r>
    </w:p>
    <w:p w14:paraId="2A5B20B2" w14:textId="77777777" w:rsidR="00043833" w:rsidRPr="00867586" w:rsidRDefault="00317969" w:rsidP="005F7294">
      <w:r w:rsidRPr="00867586">
        <w:t>seat i</w:t>
      </w:r>
      <w:r w:rsidR="005F7294">
        <w:t xml:space="preserve">n </w:t>
      </w:r>
      <w:r w:rsidRPr="00867586">
        <w:t>the stage</w:t>
      </w:r>
      <w:r w:rsidR="0096339E">
        <w:t xml:space="preserve">.  </w:t>
      </w:r>
      <w:r w:rsidR="00B64B0A">
        <w:t>“</w:t>
      </w:r>
      <w:r w:rsidRPr="00867586">
        <w:t>Your Excellency,</w:t>
      </w:r>
      <w:r w:rsidR="00B64B0A">
        <w:t>”</w:t>
      </w:r>
      <w:r w:rsidRPr="00867586">
        <w:t xml:space="preserve"> said</w:t>
      </w:r>
    </w:p>
    <w:p w14:paraId="050207B6" w14:textId="77777777" w:rsidR="00043833" w:rsidRPr="00867586" w:rsidRDefault="00317969" w:rsidP="005F7294">
      <w:r w:rsidRPr="00867586">
        <w:t xml:space="preserve">the driver, </w:t>
      </w:r>
      <w:r w:rsidR="00B64B0A">
        <w:t>“</w:t>
      </w:r>
      <w:r w:rsidRPr="00867586">
        <w:t>surely wishes a private carriage</w:t>
      </w:r>
      <w:r w:rsidR="005F7294">
        <w:t>.”</w:t>
      </w:r>
    </w:p>
    <w:p w14:paraId="39EE89B0" w14:textId="77777777" w:rsidR="00043833" w:rsidRPr="00867586" w:rsidRDefault="00B64B0A" w:rsidP="006818AF">
      <w:r>
        <w:t>“</w:t>
      </w:r>
      <w:r w:rsidR="00317969" w:rsidRPr="00867586">
        <w:t>No,</w:t>
      </w:r>
      <w:r>
        <w:t>”</w:t>
      </w:r>
      <w:r w:rsidR="00317969" w:rsidRPr="00867586">
        <w:t xml:space="preserve"> replied Abbas Effendi</w:t>
      </w:r>
      <w:r w:rsidR="0096339E">
        <w:t xml:space="preserve">.  </w:t>
      </w:r>
      <w:r w:rsidR="00317969" w:rsidRPr="00867586">
        <w:t>The driver</w:t>
      </w:r>
    </w:p>
    <w:p w14:paraId="0F25041A" w14:textId="77777777" w:rsidR="00043833" w:rsidRPr="00867586" w:rsidRDefault="00317969" w:rsidP="006818AF">
      <w:r w:rsidRPr="00867586">
        <w:t>thought this parsimony in a man of his posi-</w:t>
      </w:r>
    </w:p>
    <w:p w14:paraId="1A1B00C9" w14:textId="77777777" w:rsidR="00043833" w:rsidRPr="00867586" w:rsidRDefault="00317969" w:rsidP="006818AF">
      <w:r w:rsidRPr="00867586">
        <w:t>tion</w:t>
      </w:r>
      <w:r w:rsidR="0096339E">
        <w:t xml:space="preserve">.  </w:t>
      </w:r>
      <w:r w:rsidRPr="00867586">
        <w:t>At Haifa, while he was still in the</w:t>
      </w:r>
    </w:p>
    <w:p w14:paraId="18F9E05C" w14:textId="77777777" w:rsidR="005F7294" w:rsidRDefault="005F7294">
      <w:pPr>
        <w:widowControl/>
        <w:kinsoku/>
        <w:overflowPunct/>
        <w:textAlignment w:val="auto"/>
      </w:pPr>
      <w:r>
        <w:br w:type="page"/>
      </w:r>
    </w:p>
    <w:p w14:paraId="4520EBE2" w14:textId="77777777" w:rsidR="00043833" w:rsidRPr="00867586" w:rsidRDefault="00317969" w:rsidP="006818AF">
      <w:r w:rsidRPr="00867586">
        <w:lastRenderedPageBreak/>
        <w:t>stage, a fisherwoman came to him in great</w:t>
      </w:r>
    </w:p>
    <w:p w14:paraId="1B061B5D" w14:textId="77777777" w:rsidR="00043833" w:rsidRPr="00867586" w:rsidRDefault="00317969" w:rsidP="006818AF">
      <w:r w:rsidRPr="00867586">
        <w:t>distress, saying that all day she had caught no-</w:t>
      </w:r>
    </w:p>
    <w:p w14:paraId="54548597" w14:textId="77777777" w:rsidR="00043833" w:rsidRPr="00867586" w:rsidRDefault="00317969" w:rsidP="006818AF">
      <w:r w:rsidRPr="00867586">
        <w:t>thing, and must go home to a hungry family.</w:t>
      </w:r>
    </w:p>
    <w:p w14:paraId="4995E4A5" w14:textId="77777777" w:rsidR="00043833" w:rsidRPr="00867586" w:rsidRDefault="00317969" w:rsidP="006818AF">
      <w:r w:rsidRPr="00867586">
        <w:t>He gave her five francs, and turning to the</w:t>
      </w:r>
    </w:p>
    <w:p w14:paraId="16717246" w14:textId="77777777" w:rsidR="00043833" w:rsidRPr="00867586" w:rsidRDefault="00317969" w:rsidP="005F7294">
      <w:r w:rsidRPr="00867586">
        <w:t>stage-driver said</w:t>
      </w:r>
      <w:r w:rsidR="0096339E">
        <w:t xml:space="preserve">:  </w:t>
      </w:r>
      <w:r w:rsidR="00B64B0A">
        <w:t>“</w:t>
      </w:r>
      <w:r w:rsidRPr="00867586">
        <w:t>You now see the reason</w:t>
      </w:r>
    </w:p>
    <w:p w14:paraId="1939A33A" w14:textId="77777777" w:rsidR="00043833" w:rsidRPr="00867586" w:rsidRDefault="00317969" w:rsidP="006818AF">
      <w:r w:rsidRPr="00867586">
        <w:t>why I would not take a private carriage.</w:t>
      </w:r>
    </w:p>
    <w:p w14:paraId="53379999" w14:textId="77777777" w:rsidR="00043833" w:rsidRPr="00867586" w:rsidRDefault="00317969" w:rsidP="006818AF">
      <w:r w:rsidRPr="00867586">
        <w:t>Why should I ride in luxury when so many</w:t>
      </w:r>
    </w:p>
    <w:p w14:paraId="170C5EE6" w14:textId="77777777" w:rsidR="00043833" w:rsidRPr="00867586" w:rsidRDefault="00317969" w:rsidP="005F7294">
      <w:r w:rsidRPr="00867586">
        <w:t>are starving</w:t>
      </w:r>
      <w:r w:rsidR="004C4EA6">
        <w:t>?</w:t>
      </w:r>
      <w:r w:rsidR="005F7294">
        <w:t>”</w:t>
      </w:r>
    </w:p>
    <w:p w14:paraId="50A148A3" w14:textId="77777777" w:rsidR="00043833" w:rsidRPr="00867586" w:rsidRDefault="00317969" w:rsidP="005F7294">
      <w:pPr>
        <w:pStyle w:val="Text"/>
      </w:pPr>
      <w:r w:rsidRPr="00867586">
        <w:t>The Master</w:t>
      </w:r>
      <w:r w:rsidR="00B64B0A">
        <w:t>’</w:t>
      </w:r>
      <w:r w:rsidRPr="00867586">
        <w:t>s habit of wearing cheap clothes</w:t>
      </w:r>
    </w:p>
    <w:p w14:paraId="566C8010" w14:textId="77777777" w:rsidR="00043833" w:rsidRPr="00867586" w:rsidRDefault="00317969" w:rsidP="006818AF">
      <w:r w:rsidRPr="00867586">
        <w:t>troubles his family</w:t>
      </w:r>
      <w:r w:rsidR="0096339E">
        <w:t xml:space="preserve">.  </w:t>
      </w:r>
      <w:r w:rsidRPr="00867586">
        <w:t>I was told of a con-</w:t>
      </w:r>
    </w:p>
    <w:p w14:paraId="1B79C067" w14:textId="77777777" w:rsidR="00043833" w:rsidRPr="00867586" w:rsidRDefault="00317969" w:rsidP="006818AF">
      <w:r w:rsidRPr="00867586">
        <w:t>spiracy a few months before to impose a cloak</w:t>
      </w:r>
    </w:p>
    <w:p w14:paraId="28D6FA0C" w14:textId="77777777" w:rsidR="00043833" w:rsidRPr="00867586" w:rsidRDefault="00317969" w:rsidP="006818AF">
      <w:r w:rsidRPr="00867586">
        <w:t>of better quality upon him without his know-</w:t>
      </w:r>
    </w:p>
    <w:p w14:paraId="5A4374E6" w14:textId="77777777" w:rsidR="00043833" w:rsidRPr="00867586" w:rsidRDefault="00317969" w:rsidP="006818AF">
      <w:r w:rsidRPr="00867586">
        <w:t>ledge</w:t>
      </w:r>
      <w:r w:rsidR="0096339E">
        <w:t xml:space="preserve">.  </w:t>
      </w:r>
      <w:r w:rsidRPr="00867586">
        <w:t>His wife procured the necessary money</w:t>
      </w:r>
    </w:p>
    <w:p w14:paraId="68E893E3" w14:textId="77777777" w:rsidR="00043833" w:rsidRPr="00867586" w:rsidRDefault="00317969" w:rsidP="006818AF">
      <w:r w:rsidRPr="00867586">
        <w:t>from her brother, who is in the habit of act-</w:t>
      </w:r>
    </w:p>
    <w:p w14:paraId="3D7E60BA" w14:textId="77777777" w:rsidR="00043833" w:rsidRPr="00867586" w:rsidRDefault="00317969" w:rsidP="006818AF">
      <w:r w:rsidRPr="00867586">
        <w:t>ing as banker for the family, and furnished a</w:t>
      </w:r>
    </w:p>
    <w:p w14:paraId="3451A3AD" w14:textId="77777777" w:rsidR="00043833" w:rsidRPr="00867586" w:rsidRDefault="00317969" w:rsidP="006818AF">
      <w:r w:rsidRPr="00867586">
        <w:t>tailor with the required cloth, who proceeded</w:t>
      </w:r>
    </w:p>
    <w:p w14:paraId="3B00F119" w14:textId="77777777" w:rsidR="00043833" w:rsidRPr="00867586" w:rsidRDefault="00317969" w:rsidP="006818AF">
      <w:r w:rsidRPr="00867586">
        <w:t>to make the garment</w:t>
      </w:r>
      <w:r w:rsidR="0096339E">
        <w:t xml:space="preserve">.  </w:t>
      </w:r>
      <w:r w:rsidRPr="00867586">
        <w:t>They knew very well</w:t>
      </w:r>
    </w:p>
    <w:p w14:paraId="2E2E3056" w14:textId="77777777" w:rsidR="00043833" w:rsidRPr="00867586" w:rsidRDefault="00317969" w:rsidP="006818AF">
      <w:r w:rsidRPr="00867586">
        <w:t>that the Master would not wear expensive</w:t>
      </w:r>
    </w:p>
    <w:p w14:paraId="3D012E6E" w14:textId="77777777" w:rsidR="00043833" w:rsidRPr="00867586" w:rsidRDefault="00317969" w:rsidP="006818AF">
      <w:r w:rsidRPr="00867586">
        <w:t>clothes if he knew it, but, counting upon his</w:t>
      </w:r>
    </w:p>
    <w:p w14:paraId="715F0DF8" w14:textId="77777777" w:rsidR="00043833" w:rsidRPr="00867586" w:rsidRDefault="00317969" w:rsidP="006818AF">
      <w:r w:rsidRPr="00867586">
        <w:t>inattention to such matters, hoped that he</w:t>
      </w:r>
    </w:p>
    <w:p w14:paraId="66A7E564" w14:textId="77777777" w:rsidR="00043833" w:rsidRPr="00867586" w:rsidRDefault="00317969" w:rsidP="006818AF">
      <w:r w:rsidRPr="00867586">
        <w:t>would not notice the quality.</w:t>
      </w:r>
    </w:p>
    <w:p w14:paraId="521828BC" w14:textId="77777777" w:rsidR="00043833" w:rsidRPr="00867586" w:rsidRDefault="00317969" w:rsidP="005F7294">
      <w:pPr>
        <w:pStyle w:val="Text"/>
      </w:pPr>
      <w:r w:rsidRPr="00867586">
        <w:t>But unfortunately the tailor bungled the</w:t>
      </w:r>
    </w:p>
    <w:p w14:paraId="03DF945C" w14:textId="77777777" w:rsidR="00043833" w:rsidRPr="00867586" w:rsidRDefault="00317969" w:rsidP="006818AF">
      <w:r w:rsidRPr="00867586">
        <w:t>cloak</w:t>
      </w:r>
      <w:r w:rsidR="0096339E">
        <w:t xml:space="preserve">.  </w:t>
      </w:r>
      <w:r w:rsidRPr="00867586">
        <w:t>It did not fit, had to be returned</w:t>
      </w:r>
    </w:p>
    <w:p w14:paraId="334B3BA7" w14:textId="77777777" w:rsidR="00043833" w:rsidRPr="00867586" w:rsidRDefault="00317969" w:rsidP="006818AF">
      <w:r w:rsidRPr="00867586">
        <w:t>several times</w:t>
      </w:r>
      <w:r w:rsidR="000E0546" w:rsidRPr="00867586">
        <w:t>;</w:t>
      </w:r>
      <w:r w:rsidRPr="00867586">
        <w:t xml:space="preserve"> and in the goings to and fro</w:t>
      </w:r>
    </w:p>
    <w:p w14:paraId="683C5247" w14:textId="77777777" w:rsidR="00043833" w:rsidRPr="00867586" w:rsidRDefault="00317969" w:rsidP="006818AF">
      <w:r w:rsidRPr="00867586">
        <w:t>which ensued, its cost came to Abbas Effendi</w:t>
      </w:r>
      <w:r w:rsidR="00B64B0A">
        <w:t>’</w:t>
      </w:r>
      <w:r w:rsidRPr="00867586">
        <w:t>s</w:t>
      </w:r>
    </w:p>
    <w:p w14:paraId="6D2D5B1C" w14:textId="77777777" w:rsidR="00043833" w:rsidRPr="00867586" w:rsidRDefault="00317969" w:rsidP="006818AF">
      <w:r w:rsidRPr="00867586">
        <w:t>knowledge</w:t>
      </w:r>
      <w:r w:rsidR="0096339E">
        <w:t xml:space="preserve">.  </w:t>
      </w:r>
      <w:r w:rsidRPr="00867586">
        <w:t>Thereupon he sent for his brother-</w:t>
      </w:r>
    </w:p>
    <w:p w14:paraId="000D41E7" w14:textId="77777777" w:rsidR="00043833" w:rsidRPr="00867586" w:rsidRDefault="00317969" w:rsidP="005F7294">
      <w:r w:rsidRPr="00867586">
        <w:t>in-law and said to him</w:t>
      </w:r>
      <w:r w:rsidR="0096339E">
        <w:t xml:space="preserve">:  </w:t>
      </w:r>
      <w:r w:rsidR="00B64B0A">
        <w:t>“</w:t>
      </w:r>
      <w:r w:rsidRPr="00867586">
        <w:t>You must sell that</w:t>
      </w:r>
    </w:p>
    <w:p w14:paraId="17A5F0A5" w14:textId="77777777" w:rsidR="00043833" w:rsidRPr="00867586" w:rsidRDefault="00317969" w:rsidP="006818AF">
      <w:r w:rsidRPr="00867586">
        <w:t>cloak and charge me with whatever loss there</w:t>
      </w:r>
    </w:p>
    <w:p w14:paraId="540DA67C" w14:textId="77777777" w:rsidR="005F7294" w:rsidRDefault="005F7294">
      <w:pPr>
        <w:widowControl/>
        <w:kinsoku/>
        <w:overflowPunct/>
        <w:textAlignment w:val="auto"/>
      </w:pPr>
      <w:r>
        <w:br w:type="page"/>
      </w:r>
    </w:p>
    <w:p w14:paraId="2AB8C18D" w14:textId="77777777" w:rsidR="00043833" w:rsidRPr="00867586" w:rsidRDefault="00317969" w:rsidP="006818AF">
      <w:r w:rsidRPr="00867586">
        <w:lastRenderedPageBreak/>
        <w:t>may be upon it</w:t>
      </w:r>
      <w:r w:rsidR="0096339E">
        <w:t xml:space="preserve">:  </w:t>
      </w:r>
      <w:r w:rsidRPr="00867586">
        <w:t>such an amount of money</w:t>
      </w:r>
    </w:p>
    <w:p w14:paraId="0CE61212" w14:textId="77777777" w:rsidR="00043833" w:rsidRPr="00867586" w:rsidRDefault="00317969" w:rsidP="006818AF">
      <w:r w:rsidRPr="00867586">
        <w:t>will buy four cloaks, one of which is good</w:t>
      </w:r>
    </w:p>
    <w:p w14:paraId="714FF9D4" w14:textId="77777777" w:rsidR="00043833" w:rsidRPr="00867586" w:rsidRDefault="00317969" w:rsidP="006818AF">
      <w:r w:rsidRPr="00867586">
        <w:t>enough for me</w:t>
      </w:r>
      <w:r w:rsidR="000E0546" w:rsidRPr="00867586">
        <w:t>;</w:t>
      </w:r>
      <w:r w:rsidRPr="00867586">
        <w:t xml:space="preserve"> the others can be given</w:t>
      </w:r>
    </w:p>
    <w:p w14:paraId="24302A2F" w14:textId="77777777" w:rsidR="00043833" w:rsidRPr="00867586" w:rsidRDefault="00317969" w:rsidP="006818AF">
      <w:r w:rsidRPr="00867586">
        <w:t>away.</w:t>
      </w:r>
      <w:r w:rsidR="00B64B0A">
        <w:t>”</w:t>
      </w:r>
    </w:p>
    <w:p w14:paraId="66CF23C4" w14:textId="77777777" w:rsidR="00043833" w:rsidRPr="00867586" w:rsidRDefault="00317969" w:rsidP="005F7294">
      <w:pPr>
        <w:pStyle w:val="Text"/>
      </w:pPr>
      <w:r w:rsidRPr="00867586">
        <w:t>His daughter Ruha relates that when her</w:t>
      </w:r>
    </w:p>
    <w:p w14:paraId="339BF61D" w14:textId="77777777" w:rsidR="00043833" w:rsidRPr="00867586" w:rsidRDefault="00317969" w:rsidP="006818AF">
      <w:r w:rsidRPr="00867586">
        <w:t>sister was recently married she had no trous-</w:t>
      </w:r>
    </w:p>
    <w:p w14:paraId="013D7D32" w14:textId="77777777" w:rsidR="00043833" w:rsidRPr="00867586" w:rsidRDefault="00317969" w:rsidP="006818AF">
      <w:r w:rsidRPr="00867586">
        <w:t>seau, and for the ceremony merely donned a</w:t>
      </w:r>
    </w:p>
    <w:p w14:paraId="2EF8A5A8" w14:textId="77777777" w:rsidR="00043833" w:rsidRPr="00867586" w:rsidRDefault="00317969" w:rsidP="006818AF">
      <w:r w:rsidRPr="00867586">
        <w:t>clean dress</w:t>
      </w:r>
      <w:r w:rsidR="0096339E">
        <w:t xml:space="preserve">.  </w:t>
      </w:r>
      <w:r w:rsidRPr="00867586">
        <w:t>People asked her father why he</w:t>
      </w:r>
    </w:p>
    <w:p w14:paraId="13F7E43E" w14:textId="77777777" w:rsidR="00043833" w:rsidRPr="00867586" w:rsidRDefault="00317969" w:rsidP="006818AF">
      <w:r w:rsidRPr="00867586">
        <w:t>had not given his daughter bridal garments.</w:t>
      </w:r>
    </w:p>
    <w:p w14:paraId="27FBE512" w14:textId="77777777" w:rsidR="00043833" w:rsidRPr="00867586" w:rsidRDefault="00317969" w:rsidP="005F7294">
      <w:r w:rsidRPr="00867586">
        <w:t xml:space="preserve">He replied, </w:t>
      </w:r>
      <w:r w:rsidR="00B64B0A">
        <w:t>“</w:t>
      </w:r>
      <w:r w:rsidRPr="00867586">
        <w:t>My daughter is warmly clad and</w:t>
      </w:r>
    </w:p>
    <w:p w14:paraId="058FAAC3" w14:textId="77777777" w:rsidR="00043833" w:rsidRPr="00867586" w:rsidRDefault="00317969" w:rsidP="006818AF">
      <w:r w:rsidRPr="00867586">
        <w:t>has all that she needs for her comfort</w:t>
      </w:r>
      <w:r w:rsidR="0096339E">
        <w:t xml:space="preserve">.  </w:t>
      </w:r>
      <w:r w:rsidRPr="00867586">
        <w:t>The</w:t>
      </w:r>
    </w:p>
    <w:p w14:paraId="7396B40B" w14:textId="77777777" w:rsidR="00043833" w:rsidRPr="00867586" w:rsidRDefault="00317969" w:rsidP="006818AF">
      <w:r w:rsidRPr="00867586">
        <w:t>poor have not</w:t>
      </w:r>
      <w:r w:rsidR="0096339E">
        <w:t xml:space="preserve">.  </w:t>
      </w:r>
      <w:r w:rsidRPr="00867586">
        <w:t>What my daughter does not</w:t>
      </w:r>
    </w:p>
    <w:p w14:paraId="77861133" w14:textId="77777777" w:rsidR="00043833" w:rsidRPr="00867586" w:rsidRDefault="00317969" w:rsidP="006818AF">
      <w:r w:rsidRPr="00867586">
        <w:t>need I will give to the poor rather than to</w:t>
      </w:r>
    </w:p>
    <w:p w14:paraId="6D4EDC11" w14:textId="77777777" w:rsidR="00043833" w:rsidRPr="00867586" w:rsidRDefault="00317969" w:rsidP="006818AF">
      <w:r w:rsidRPr="00867586">
        <w:t>her.</w:t>
      </w:r>
      <w:r w:rsidR="00B64B0A">
        <w:t>”</w:t>
      </w:r>
    </w:p>
    <w:p w14:paraId="055D72D6" w14:textId="77777777" w:rsidR="00043833" w:rsidRPr="00867586" w:rsidRDefault="00317969" w:rsidP="005F7294">
      <w:pPr>
        <w:pStyle w:val="Text"/>
      </w:pPr>
      <w:r w:rsidRPr="00867586">
        <w:t xml:space="preserve">Early during my stay in </w:t>
      </w:r>
      <w:r w:rsidR="001C7542">
        <w:t>‘Akká</w:t>
      </w:r>
      <w:r w:rsidRPr="00867586">
        <w:t xml:space="preserve"> the follow-</w:t>
      </w:r>
    </w:p>
    <w:p w14:paraId="6D0B3C8E" w14:textId="77777777" w:rsidR="00043833" w:rsidRPr="00867586" w:rsidRDefault="00317969" w:rsidP="006818AF">
      <w:r w:rsidRPr="00867586">
        <w:t>ing curious incident was related to me</w:t>
      </w:r>
      <w:r w:rsidR="0096339E">
        <w:t xml:space="preserve">.  </w:t>
      </w:r>
      <w:r w:rsidRPr="00867586">
        <w:t>The</w:t>
      </w:r>
    </w:p>
    <w:p w14:paraId="631EF1FE" w14:textId="77777777" w:rsidR="00043833" w:rsidRPr="00867586" w:rsidRDefault="00317969" w:rsidP="006818AF">
      <w:r w:rsidRPr="00867586">
        <w:t>Master happened to have a fine cloak of</w:t>
      </w:r>
    </w:p>
    <w:p w14:paraId="35369862" w14:textId="77777777" w:rsidR="00043833" w:rsidRPr="00867586" w:rsidRDefault="00317969" w:rsidP="006818AF">
      <w:r w:rsidRPr="00867586">
        <w:t>Persian wool which had been given to him,</w:t>
      </w:r>
    </w:p>
    <w:p w14:paraId="0A80ABCA" w14:textId="77777777" w:rsidR="00043833" w:rsidRPr="00867586" w:rsidRDefault="00317969" w:rsidP="006818AF">
      <w:r w:rsidRPr="00867586">
        <w:t>when a poor man applied to him for a garment</w:t>
      </w:r>
      <w:r w:rsidR="005F7294">
        <w:t>.</w:t>
      </w:r>
    </w:p>
    <w:p w14:paraId="054B231A" w14:textId="77777777" w:rsidR="00043833" w:rsidRPr="00867586" w:rsidRDefault="00317969" w:rsidP="006818AF">
      <w:r w:rsidRPr="00867586">
        <w:t>He sent for this cloak and gave it to the</w:t>
      </w:r>
    </w:p>
    <w:p w14:paraId="2E8E5132" w14:textId="77777777" w:rsidR="00043833" w:rsidRPr="00867586" w:rsidRDefault="00317969" w:rsidP="006818AF">
      <w:r w:rsidRPr="00867586">
        <w:t>applicant</w:t>
      </w:r>
      <w:r w:rsidR="0096339E">
        <w:t xml:space="preserve">.  </w:t>
      </w:r>
      <w:r w:rsidRPr="00867586">
        <w:t>The man took it and demurred,</w:t>
      </w:r>
    </w:p>
    <w:p w14:paraId="24CDC036" w14:textId="77777777" w:rsidR="00043833" w:rsidRPr="00867586" w:rsidRDefault="00317969" w:rsidP="005F7294">
      <w:r w:rsidRPr="00867586">
        <w:t>saying that it was only of cotton</w:t>
      </w:r>
      <w:r w:rsidR="0096339E">
        <w:t xml:space="preserve">.  </w:t>
      </w:r>
      <w:r w:rsidR="00B64B0A">
        <w:t>“</w:t>
      </w:r>
      <w:r w:rsidRPr="00867586">
        <w:t>No,</w:t>
      </w:r>
      <w:r w:rsidR="00B64B0A">
        <w:t>”</w:t>
      </w:r>
    </w:p>
    <w:p w14:paraId="04539151" w14:textId="77777777" w:rsidR="00043833" w:rsidRPr="00867586" w:rsidRDefault="00317969" w:rsidP="005F7294">
      <w:r w:rsidRPr="00867586">
        <w:t xml:space="preserve">said Abbas Effendi, </w:t>
      </w:r>
      <w:r w:rsidR="00B64B0A">
        <w:t>“</w:t>
      </w:r>
      <w:r w:rsidRPr="00867586">
        <w:t>It is of wool</w:t>
      </w:r>
      <w:r w:rsidR="000E0546" w:rsidRPr="00867586">
        <w:t>;</w:t>
      </w:r>
      <w:r w:rsidR="005F7294">
        <w:t>”</w:t>
      </w:r>
      <w:r w:rsidRPr="00867586">
        <w:t xml:space="preserve"> and to</w:t>
      </w:r>
    </w:p>
    <w:p w14:paraId="14FA7EA9" w14:textId="77777777" w:rsidR="00043833" w:rsidRPr="00867586" w:rsidRDefault="00317969" w:rsidP="006818AF">
      <w:r w:rsidRPr="00867586">
        <w:t>prove it he lighted a match and burnt a little</w:t>
      </w:r>
    </w:p>
    <w:p w14:paraId="68D9CFA4" w14:textId="77777777" w:rsidR="00043833" w:rsidRPr="00867586" w:rsidRDefault="00317969" w:rsidP="006818AF">
      <w:r w:rsidRPr="00867586">
        <w:t>of the nap</w:t>
      </w:r>
      <w:r w:rsidR="0096339E">
        <w:t xml:space="preserve">.  </w:t>
      </w:r>
      <w:r w:rsidRPr="00867586">
        <w:t>The man still grumbled that it</w:t>
      </w:r>
    </w:p>
    <w:p w14:paraId="06FFB3E7" w14:textId="77777777" w:rsidR="00043833" w:rsidRPr="00867586" w:rsidRDefault="00317969" w:rsidP="006818AF">
      <w:r w:rsidRPr="00867586">
        <w:t>was not good</w:t>
      </w:r>
      <w:r w:rsidR="0096339E">
        <w:t xml:space="preserve">.  </w:t>
      </w:r>
      <w:r w:rsidRPr="00867586">
        <w:t>Abbas Effendi reproved him</w:t>
      </w:r>
    </w:p>
    <w:p w14:paraId="1AA558EC" w14:textId="77777777" w:rsidR="00043833" w:rsidRPr="00867586" w:rsidRDefault="00317969" w:rsidP="006818AF">
      <w:r w:rsidRPr="00867586">
        <w:t>for criticising a gift and appeared not a little</w:t>
      </w:r>
    </w:p>
    <w:p w14:paraId="54510B75" w14:textId="77777777" w:rsidR="00043833" w:rsidRPr="00867586" w:rsidRDefault="00317969" w:rsidP="006818AF">
      <w:r w:rsidRPr="00867586">
        <w:t>vexed at his ungrateful conduct</w:t>
      </w:r>
      <w:r w:rsidR="0096339E">
        <w:t xml:space="preserve">.  </w:t>
      </w:r>
      <w:r w:rsidRPr="00867586">
        <w:t>But he</w:t>
      </w:r>
    </w:p>
    <w:p w14:paraId="44316A69" w14:textId="77777777" w:rsidR="005F7294" w:rsidRDefault="005F7294">
      <w:pPr>
        <w:widowControl/>
        <w:kinsoku/>
        <w:overflowPunct/>
        <w:textAlignment w:val="auto"/>
      </w:pPr>
      <w:r>
        <w:br w:type="page"/>
      </w:r>
    </w:p>
    <w:p w14:paraId="36CC0EFE" w14:textId="77777777" w:rsidR="00043833" w:rsidRPr="00867586" w:rsidRDefault="00317969" w:rsidP="006818AF">
      <w:r w:rsidRPr="00867586">
        <w:lastRenderedPageBreak/>
        <w:t>terminated the interview in this extraordinary</w:t>
      </w:r>
    </w:p>
    <w:p w14:paraId="4D67FFBD" w14:textId="77777777" w:rsidR="00043833" w:rsidRPr="00867586" w:rsidRDefault="00317969" w:rsidP="005F7294">
      <w:r w:rsidRPr="00867586">
        <w:t>fashion</w:t>
      </w:r>
      <w:r w:rsidR="005F7294">
        <w:t>—</w:t>
      </w:r>
      <w:r w:rsidRPr="00867586">
        <w:t>by directing an attendant to give</w:t>
      </w:r>
    </w:p>
    <w:p w14:paraId="29CACADB" w14:textId="77777777" w:rsidR="00043833" w:rsidRPr="00867586" w:rsidRDefault="00317969" w:rsidP="006818AF">
      <w:r w:rsidRPr="00867586">
        <w:t xml:space="preserve">the man a </w:t>
      </w:r>
      <w:r w:rsidRPr="005F7294">
        <w:rPr>
          <w:i/>
          <w:iCs/>
        </w:rPr>
        <w:t>mejidi</w:t>
      </w:r>
      <w:r w:rsidRPr="00867586">
        <w:t xml:space="preserve"> (a coin worth about four</w:t>
      </w:r>
    </w:p>
    <w:p w14:paraId="63D4FB30" w14:textId="77777777" w:rsidR="00043833" w:rsidRPr="00867586" w:rsidRDefault="00317969" w:rsidP="005F7294">
      <w:r w:rsidRPr="00867586">
        <w:t>francs)</w:t>
      </w:r>
      <w:r w:rsidR="0096339E">
        <w:t xml:space="preserve">.  </w:t>
      </w:r>
      <w:r w:rsidR="00B64B0A">
        <w:t>“</w:t>
      </w:r>
      <w:r w:rsidRPr="00867586">
        <w:t>If any one vexes him,</w:t>
      </w:r>
      <w:r w:rsidR="00B64B0A">
        <w:t>”</w:t>
      </w:r>
      <w:r w:rsidRPr="00867586">
        <w:t xml:space="preserve"> continued</w:t>
      </w:r>
    </w:p>
    <w:p w14:paraId="7CB55326" w14:textId="77777777" w:rsidR="00043833" w:rsidRPr="00867586" w:rsidRDefault="00317969" w:rsidP="006818AF">
      <w:r w:rsidRPr="00867586">
        <w:t xml:space="preserve">my interlocutor, </w:t>
      </w:r>
      <w:r w:rsidR="00B64B0A">
        <w:t>“</w:t>
      </w:r>
      <w:r w:rsidRPr="00867586">
        <w:t>he always gives him a</w:t>
      </w:r>
    </w:p>
    <w:p w14:paraId="5343DC87" w14:textId="77777777" w:rsidR="00043833" w:rsidRPr="00867586" w:rsidRDefault="00317969" w:rsidP="006818AF">
      <w:r w:rsidRPr="00867586">
        <w:t>present.</w:t>
      </w:r>
      <w:r w:rsidR="00B64B0A">
        <w:t>”</w:t>
      </w:r>
    </w:p>
    <w:p w14:paraId="6D700D51" w14:textId="77777777" w:rsidR="00043833" w:rsidRPr="00867586" w:rsidRDefault="00317969" w:rsidP="005F7294">
      <w:pPr>
        <w:pStyle w:val="Text"/>
      </w:pPr>
      <w:r w:rsidRPr="00867586">
        <w:t>I was at a loss to understand this singular</w:t>
      </w:r>
    </w:p>
    <w:p w14:paraId="7EBBDA4D" w14:textId="77777777" w:rsidR="00043833" w:rsidRPr="00867586" w:rsidRDefault="00317969" w:rsidP="006818AF">
      <w:r w:rsidRPr="00867586">
        <w:t>procedure at the time</w:t>
      </w:r>
      <w:r w:rsidR="000E0546" w:rsidRPr="00867586">
        <w:t>;</w:t>
      </w:r>
      <w:r w:rsidRPr="00867586">
        <w:t xml:space="preserve"> but an incident which</w:t>
      </w:r>
    </w:p>
    <w:p w14:paraId="07B2C22C" w14:textId="77777777" w:rsidR="00043833" w:rsidRPr="00867586" w:rsidRDefault="00317969" w:rsidP="006818AF">
      <w:r w:rsidRPr="00867586">
        <w:t>occurred later during my stay threw light upon</w:t>
      </w:r>
    </w:p>
    <w:p w14:paraId="6FCFD1BF" w14:textId="77777777" w:rsidR="00043833" w:rsidRPr="00867586" w:rsidRDefault="00317969" w:rsidP="006818AF">
      <w:r w:rsidRPr="00867586">
        <w:t>it</w:t>
      </w:r>
      <w:r w:rsidR="0096339E">
        <w:t xml:space="preserve">.  </w:t>
      </w:r>
      <w:r w:rsidRPr="00867586">
        <w:t>One day the Master was distributing coats</w:t>
      </w:r>
    </w:p>
    <w:p w14:paraId="12AE7C55" w14:textId="77777777" w:rsidR="00043833" w:rsidRPr="00867586" w:rsidRDefault="00317969" w:rsidP="006818AF">
      <w:r w:rsidRPr="00867586">
        <w:t>to poor men, in accordance with his custom, to</w:t>
      </w:r>
    </w:p>
    <w:p w14:paraId="4AE48A97" w14:textId="77777777" w:rsidR="00043833" w:rsidRPr="00867586" w:rsidRDefault="00317969" w:rsidP="005F7294">
      <w:r w:rsidRPr="00867586">
        <w:t>which I have referred above (p</w:t>
      </w:r>
      <w:r w:rsidR="0096339E">
        <w:t xml:space="preserve">. </w:t>
      </w:r>
      <w:r w:rsidRPr="00867586">
        <w:t>5)</w:t>
      </w:r>
      <w:r w:rsidR="0096339E">
        <w:t xml:space="preserve">.  </w:t>
      </w:r>
      <w:r w:rsidRPr="00867586">
        <w:t>In this</w:t>
      </w:r>
    </w:p>
    <w:p w14:paraId="3CA5A829" w14:textId="77777777" w:rsidR="00043833" w:rsidRPr="00867586" w:rsidRDefault="00317969" w:rsidP="006818AF">
      <w:r w:rsidRPr="00867586">
        <w:t>distribution he carefully selected the donees,</w:t>
      </w:r>
    </w:p>
    <w:p w14:paraId="3A30F68D" w14:textId="77777777" w:rsidR="00043833" w:rsidRPr="00867586" w:rsidRDefault="00317969" w:rsidP="006818AF">
      <w:r w:rsidRPr="00867586">
        <w:t>judging from his personal knowledge in each</w:t>
      </w:r>
    </w:p>
    <w:p w14:paraId="036F47E8" w14:textId="77777777" w:rsidR="00043833" w:rsidRPr="00867586" w:rsidRDefault="00317969" w:rsidP="006818AF">
      <w:r w:rsidRPr="00867586">
        <w:t>case whether the charity was merited, and</w:t>
      </w:r>
    </w:p>
    <w:p w14:paraId="5F264A19" w14:textId="77777777" w:rsidR="00043833" w:rsidRPr="00867586" w:rsidRDefault="00317969" w:rsidP="006818AF">
      <w:r w:rsidRPr="00867586">
        <w:t>making a record of those to whom coats were</w:t>
      </w:r>
    </w:p>
    <w:p w14:paraId="5AF59179" w14:textId="77777777" w:rsidR="00043833" w:rsidRPr="00867586" w:rsidRDefault="00317969" w:rsidP="006818AF">
      <w:r w:rsidRPr="00867586">
        <w:t>given</w:t>
      </w:r>
      <w:r w:rsidR="0096339E">
        <w:t xml:space="preserve">.  </w:t>
      </w:r>
      <w:r w:rsidRPr="00867586">
        <w:t>On this occasion there was one man</w:t>
      </w:r>
    </w:p>
    <w:p w14:paraId="19DABA7B" w14:textId="77777777" w:rsidR="00043833" w:rsidRPr="00867586" w:rsidRDefault="00317969" w:rsidP="006818AF">
      <w:r w:rsidRPr="00867586">
        <w:t>who was very insistent in his demand for a</w:t>
      </w:r>
    </w:p>
    <w:p w14:paraId="7730CD42" w14:textId="77777777" w:rsidR="00043833" w:rsidRPr="00867586" w:rsidRDefault="00317969" w:rsidP="006818AF">
      <w:r w:rsidRPr="00867586">
        <w:t>coat, but whose application Abbas Effendi for</w:t>
      </w:r>
    </w:p>
    <w:p w14:paraId="263F4F3E" w14:textId="77777777" w:rsidR="00043833" w:rsidRPr="00867586" w:rsidRDefault="00317969" w:rsidP="006818AF">
      <w:r w:rsidRPr="00867586">
        <w:t>some reason did not approve</w:t>
      </w:r>
      <w:r w:rsidR="0096339E">
        <w:t xml:space="preserve">.  </w:t>
      </w:r>
      <w:r w:rsidRPr="00867586">
        <w:t>The man con-</w:t>
      </w:r>
    </w:p>
    <w:p w14:paraId="65CFD783" w14:textId="77777777" w:rsidR="00043833" w:rsidRPr="00867586" w:rsidRDefault="00317969" w:rsidP="006818AF">
      <w:r w:rsidRPr="00867586">
        <w:t>tinued to persist, and the Master to refuse,</w:t>
      </w:r>
    </w:p>
    <w:p w14:paraId="718B9C32" w14:textId="77777777" w:rsidR="00043833" w:rsidRPr="00867586" w:rsidRDefault="00317969" w:rsidP="006818AF">
      <w:r w:rsidRPr="00867586">
        <w:t>finally repulsing the beggar with a good deal</w:t>
      </w:r>
    </w:p>
    <w:p w14:paraId="13F421AD" w14:textId="77777777" w:rsidR="00043833" w:rsidRPr="00867586" w:rsidRDefault="00317969" w:rsidP="006818AF">
      <w:r w:rsidRPr="00867586">
        <w:t>of acerbity</w:t>
      </w:r>
      <w:r w:rsidR="0096339E">
        <w:t xml:space="preserve">.  </w:t>
      </w:r>
      <w:r w:rsidRPr="00867586">
        <w:t>After some time, however, what</w:t>
      </w:r>
    </w:p>
    <w:p w14:paraId="17BCB8E6" w14:textId="77777777" w:rsidR="00043833" w:rsidRPr="00867586" w:rsidRDefault="00317969" w:rsidP="006818AF">
      <w:r w:rsidRPr="00867586">
        <w:t>did he do but bring this same man into the</w:t>
      </w:r>
    </w:p>
    <w:p w14:paraId="3E0E1B3C" w14:textId="77777777" w:rsidR="00043833" w:rsidRPr="00867586" w:rsidRDefault="00317969" w:rsidP="006818AF">
      <w:r w:rsidRPr="00867586">
        <w:t>large court where the coats were hung upon a</w:t>
      </w:r>
    </w:p>
    <w:p w14:paraId="3E3791CE" w14:textId="77777777" w:rsidR="00043833" w:rsidRPr="00867586" w:rsidRDefault="00317969" w:rsidP="006818AF">
      <w:r w:rsidRPr="00867586">
        <w:t>line, and give him the choice of the lot</w:t>
      </w:r>
      <w:r w:rsidR="001E2653" w:rsidRPr="00867586">
        <w:t>!</w:t>
      </w:r>
      <w:r w:rsidRPr="00867586">
        <w:t xml:space="preserve"> </w:t>
      </w:r>
      <w:r w:rsidR="005F7294">
        <w:t xml:space="preserve"> </w:t>
      </w:r>
      <w:r w:rsidRPr="00867586">
        <w:t>The</w:t>
      </w:r>
    </w:p>
    <w:p w14:paraId="74E170D6" w14:textId="77777777" w:rsidR="00043833" w:rsidRPr="00867586" w:rsidRDefault="00317969" w:rsidP="006818AF">
      <w:r w:rsidRPr="00867586">
        <w:t>man tried on three, and, finding one which</w:t>
      </w:r>
    </w:p>
    <w:p w14:paraId="07B2BC41" w14:textId="77777777" w:rsidR="00043833" w:rsidRPr="00867586" w:rsidRDefault="00317969" w:rsidP="006818AF">
      <w:r w:rsidRPr="00867586">
        <w:t>suited him, took it away.</w:t>
      </w:r>
    </w:p>
    <w:p w14:paraId="6EECBC7D" w14:textId="77777777" w:rsidR="005F7294" w:rsidRDefault="005F7294">
      <w:pPr>
        <w:widowControl/>
        <w:kinsoku/>
        <w:overflowPunct/>
        <w:textAlignment w:val="auto"/>
      </w:pPr>
      <w:r>
        <w:br w:type="page"/>
      </w:r>
    </w:p>
    <w:p w14:paraId="0B07EE11" w14:textId="77777777" w:rsidR="00043833" w:rsidRPr="00867586" w:rsidRDefault="00317969" w:rsidP="005F7294">
      <w:pPr>
        <w:pStyle w:val="Text"/>
      </w:pPr>
      <w:r w:rsidRPr="00867586">
        <w:lastRenderedPageBreak/>
        <w:t>Madam Canavarro saw the incident and</w:t>
      </w:r>
    </w:p>
    <w:p w14:paraId="4A44AFCF" w14:textId="77777777" w:rsidR="00043833" w:rsidRPr="00867586" w:rsidRDefault="00317969" w:rsidP="006818AF">
      <w:r w:rsidRPr="00867586">
        <w:t>afterwards asked Abbas Effendi to explain it</w:t>
      </w:r>
      <w:r w:rsidR="005F7294">
        <w:t>.</w:t>
      </w:r>
    </w:p>
    <w:p w14:paraId="4819636D" w14:textId="77777777" w:rsidR="00043833" w:rsidRPr="00867586" w:rsidRDefault="00317969" w:rsidP="006818AF">
      <w:r w:rsidRPr="00867586">
        <w:t>He smiled and said</w:t>
      </w:r>
      <w:r w:rsidR="0096339E">
        <w:t xml:space="preserve">:  </w:t>
      </w:r>
      <w:r w:rsidR="00B64B0A">
        <w:t>“</w:t>
      </w:r>
      <w:r w:rsidRPr="00867586">
        <w:t>Did you notice that?</w:t>
      </w:r>
      <w:r w:rsidR="00B64B0A">
        <w:t>”</w:t>
      </w:r>
    </w:p>
    <w:p w14:paraId="11083487" w14:textId="77777777" w:rsidR="00043833" w:rsidRPr="00867586" w:rsidRDefault="005F7294" w:rsidP="006818AF">
      <w:r>
        <w:t>—</w:t>
      </w:r>
      <w:r w:rsidR="00317969" w:rsidRPr="00867586">
        <w:t>and then, calling her attention to the</w:t>
      </w:r>
    </w:p>
    <w:p w14:paraId="02D3D00D" w14:textId="77777777" w:rsidR="00043833" w:rsidRPr="00867586" w:rsidRDefault="00317969" w:rsidP="006818AF">
      <w:r w:rsidRPr="00867586">
        <w:t>backs of his hands, which had been somewhat</w:t>
      </w:r>
    </w:p>
    <w:p w14:paraId="12E12E42" w14:textId="77777777" w:rsidR="00043833" w:rsidRPr="00867586" w:rsidRDefault="00317969" w:rsidP="006818AF">
      <w:r w:rsidRPr="00867586">
        <w:t>scratched and torn in managing the crowd, he</w:t>
      </w:r>
    </w:p>
    <w:p w14:paraId="63B861E9" w14:textId="77777777" w:rsidR="00043833" w:rsidRPr="00867586" w:rsidRDefault="00317969" w:rsidP="005F7294">
      <w:r w:rsidRPr="00867586">
        <w:t>continued</w:t>
      </w:r>
      <w:r w:rsidR="0096339E">
        <w:t xml:space="preserve">:  </w:t>
      </w:r>
      <w:r w:rsidR="00B64B0A">
        <w:t>“</w:t>
      </w:r>
      <w:r w:rsidRPr="00867586">
        <w:t>My body is still under the law.</w:t>
      </w:r>
    </w:p>
    <w:p w14:paraId="33910083" w14:textId="77777777" w:rsidR="00043833" w:rsidRPr="00867586" w:rsidRDefault="00317969" w:rsidP="006818AF">
      <w:r w:rsidRPr="00867586">
        <w:t>You see how these people may injure it</w:t>
      </w:r>
      <w:r w:rsidR="005F7294">
        <w:t xml:space="preserve">. </w:t>
      </w:r>
      <w:r w:rsidRPr="00867586">
        <w:t xml:space="preserve"> It</w:t>
      </w:r>
    </w:p>
    <w:p w14:paraId="5CCD6566" w14:textId="77777777" w:rsidR="00043833" w:rsidRPr="00867586" w:rsidRDefault="00317969" w:rsidP="006818AF">
      <w:r w:rsidRPr="00867586">
        <w:t>is necessary that I should control them</w:t>
      </w:r>
      <w:r w:rsidR="005F7294">
        <w:t>—</w:t>
      </w:r>
    </w:p>
    <w:p w14:paraId="4EB7E2A7" w14:textId="77777777" w:rsidR="00043833" w:rsidRPr="00867586" w:rsidRDefault="00317969" w:rsidP="006818AF">
      <w:r w:rsidRPr="00867586">
        <w:t>that I should put them down</w:t>
      </w:r>
      <w:r w:rsidR="0096339E">
        <w:t xml:space="preserve">.  </w:t>
      </w:r>
      <w:r w:rsidRPr="00867586">
        <w:t>But, having</w:t>
      </w:r>
    </w:p>
    <w:p w14:paraId="7F7F1062" w14:textId="77777777" w:rsidR="00043833" w:rsidRPr="00867586" w:rsidRDefault="00317969" w:rsidP="006818AF">
      <w:r w:rsidRPr="00867586">
        <w:t>put them down, I must show them that I did</w:t>
      </w:r>
    </w:p>
    <w:p w14:paraId="48A47923" w14:textId="77777777" w:rsidR="00043833" w:rsidRPr="00867586" w:rsidRDefault="00317969" w:rsidP="006818AF">
      <w:r w:rsidRPr="00867586">
        <w:t>not do it in unkindness</w:t>
      </w:r>
      <w:r w:rsidR="0096339E">
        <w:t xml:space="preserve">.  </w:t>
      </w:r>
      <w:r w:rsidRPr="00867586">
        <w:t>And so, too, if I find</w:t>
      </w:r>
    </w:p>
    <w:p w14:paraId="68C7FF04" w14:textId="77777777" w:rsidR="00043833" w:rsidRPr="00867586" w:rsidRDefault="00317969" w:rsidP="006818AF">
      <w:r w:rsidRPr="00867586">
        <w:t>it necessary to display some temper, I must</w:t>
      </w:r>
    </w:p>
    <w:p w14:paraId="5B8F2B58" w14:textId="77777777" w:rsidR="00043833" w:rsidRPr="00867586" w:rsidRDefault="00317969" w:rsidP="006818AF">
      <w:r w:rsidRPr="00867586">
        <w:t>take care that my actions show my motive, in</w:t>
      </w:r>
    </w:p>
    <w:p w14:paraId="1E7EC894" w14:textId="77777777" w:rsidR="00043833" w:rsidRPr="00867586" w:rsidRDefault="00317969" w:rsidP="006818AF">
      <w:r w:rsidRPr="00867586">
        <w:t>order that my example may not be misunder-</w:t>
      </w:r>
    </w:p>
    <w:p w14:paraId="00E1A80B" w14:textId="77777777" w:rsidR="00043833" w:rsidRPr="00867586" w:rsidRDefault="00317969" w:rsidP="006818AF">
      <w:r w:rsidRPr="00867586">
        <w:t>stood</w:t>
      </w:r>
      <w:r w:rsidR="00B64B0A">
        <w:t>”</w:t>
      </w:r>
    </w:p>
    <w:p w14:paraId="6BF84C0A" w14:textId="77777777" w:rsidR="00043833" w:rsidRPr="00867586" w:rsidRDefault="00317969" w:rsidP="005F7294">
      <w:pPr>
        <w:pStyle w:val="Text"/>
      </w:pPr>
      <w:r w:rsidRPr="00867586">
        <w:t>The Master has, as may be inferred from</w:t>
      </w:r>
    </w:p>
    <w:p w14:paraId="2F8A159E" w14:textId="77777777" w:rsidR="00043833" w:rsidRPr="00867586" w:rsidRDefault="00317969" w:rsidP="006818AF">
      <w:r w:rsidRPr="00867586">
        <w:t>what I have already said, a very tender, sensi-</w:t>
      </w:r>
    </w:p>
    <w:p w14:paraId="5F6C28AF" w14:textId="77777777" w:rsidR="00043833" w:rsidRPr="00867586" w:rsidRDefault="00317969" w:rsidP="006818AF">
      <w:r w:rsidRPr="00867586">
        <w:t>tive, and sympathetic nature</w:t>
      </w:r>
      <w:r w:rsidR="0096339E">
        <w:t xml:space="preserve">.  </w:t>
      </w:r>
      <w:r w:rsidRPr="00867586">
        <w:t>To his appre-</w:t>
      </w:r>
    </w:p>
    <w:p w14:paraId="5361BD0E" w14:textId="77777777" w:rsidR="00043833" w:rsidRPr="00867586" w:rsidRDefault="00317969" w:rsidP="006818AF">
      <w:r w:rsidRPr="00867586">
        <w:t>ciation of the suffering and discontent which</w:t>
      </w:r>
    </w:p>
    <w:p w14:paraId="679EA91C" w14:textId="77777777" w:rsidR="00043833" w:rsidRPr="00867586" w:rsidRDefault="00317969" w:rsidP="006818AF">
      <w:r w:rsidRPr="00867586">
        <w:t>it causes among women I chiefly attribute</w:t>
      </w:r>
    </w:p>
    <w:p w14:paraId="4CCA8E02" w14:textId="77777777" w:rsidR="00043833" w:rsidRPr="00867586" w:rsidRDefault="00317969" w:rsidP="006818AF">
      <w:r w:rsidRPr="00867586">
        <w:t>his dislike to the institution of polygamy, re-</w:t>
      </w:r>
    </w:p>
    <w:p w14:paraId="11B6BFB7" w14:textId="77777777" w:rsidR="00043833" w:rsidRPr="00867586" w:rsidRDefault="00317969" w:rsidP="006818AF">
      <w:r w:rsidRPr="00867586">
        <w:t>markable in one who has been all his life sur-</w:t>
      </w:r>
    </w:p>
    <w:p w14:paraId="2AE592EB" w14:textId="77777777" w:rsidR="00043833" w:rsidRPr="00867586" w:rsidRDefault="00317969" w:rsidP="006818AF">
      <w:r w:rsidRPr="00867586">
        <w:t>rounded by those who practise it</w:t>
      </w:r>
      <w:r w:rsidR="0012333C">
        <w:t xml:space="preserve">. </w:t>
      </w:r>
      <w:r w:rsidRPr="00867586">
        <w:t xml:space="preserve"> This is</w:t>
      </w:r>
    </w:p>
    <w:p w14:paraId="44420721" w14:textId="77777777" w:rsidR="00043833" w:rsidRPr="00867586" w:rsidRDefault="00317969" w:rsidP="006818AF">
      <w:r w:rsidRPr="00867586">
        <w:t>shown not only by his persistent refusal to</w:t>
      </w:r>
    </w:p>
    <w:p w14:paraId="34185AF3" w14:textId="77777777" w:rsidR="00043833" w:rsidRPr="00867586" w:rsidRDefault="00317969" w:rsidP="006818AF">
      <w:r w:rsidRPr="00867586">
        <w:t>adopt it for himself, notwithstanding the very</w:t>
      </w:r>
    </w:p>
    <w:p w14:paraId="2565ED94" w14:textId="77777777" w:rsidR="00043833" w:rsidRPr="00867586" w:rsidRDefault="00317969" w:rsidP="0012333C">
      <w:r w:rsidRPr="00867586">
        <w:t>powerful influences (see above, p</w:t>
      </w:r>
      <w:r w:rsidR="0096339E">
        <w:t xml:space="preserve">. </w:t>
      </w:r>
      <w:r w:rsidRPr="00867586">
        <w:t>92) which</w:t>
      </w:r>
    </w:p>
    <w:p w14:paraId="5257FD50" w14:textId="77777777" w:rsidR="00043833" w:rsidRPr="00867586" w:rsidRDefault="00317969" w:rsidP="006818AF">
      <w:r w:rsidRPr="00867586">
        <w:t>have urged him to do so, but by the reticence</w:t>
      </w:r>
    </w:p>
    <w:p w14:paraId="149DC8E5" w14:textId="77777777" w:rsidR="0012333C" w:rsidRDefault="0012333C">
      <w:pPr>
        <w:widowControl/>
        <w:kinsoku/>
        <w:overflowPunct/>
        <w:textAlignment w:val="auto"/>
      </w:pPr>
      <w:r>
        <w:br w:type="page"/>
      </w:r>
    </w:p>
    <w:p w14:paraId="0430C313" w14:textId="77777777" w:rsidR="00043833" w:rsidRPr="00867586" w:rsidRDefault="00317969" w:rsidP="006818AF">
      <w:r w:rsidRPr="00867586">
        <w:lastRenderedPageBreak/>
        <w:t>which he habitually maintains when the sub-</w:t>
      </w:r>
    </w:p>
    <w:p w14:paraId="5DB8671F" w14:textId="77777777" w:rsidR="00043833" w:rsidRPr="00867586" w:rsidRDefault="00317969" w:rsidP="006818AF">
      <w:r w:rsidRPr="00867586">
        <w:t>ject is introduced</w:t>
      </w:r>
      <w:r w:rsidR="0012333C">
        <w:t xml:space="preserve">. </w:t>
      </w:r>
      <w:r w:rsidRPr="00867586">
        <w:t xml:space="preserve"> It is evidently a matter</w:t>
      </w:r>
    </w:p>
    <w:p w14:paraId="06590B73" w14:textId="77777777" w:rsidR="00043833" w:rsidRPr="00867586" w:rsidRDefault="00317969" w:rsidP="006818AF">
      <w:r w:rsidRPr="00867586">
        <w:t>upon which, because of his surroundings, he</w:t>
      </w:r>
    </w:p>
    <w:p w14:paraId="2118DF92" w14:textId="77777777" w:rsidR="00043833" w:rsidRPr="00867586" w:rsidRDefault="00317969" w:rsidP="0012333C">
      <w:r w:rsidRPr="00867586">
        <w:t>does not wish to express himself with freedom</w:t>
      </w:r>
      <w:r w:rsidR="0012333C">
        <w:t>.</w:t>
      </w:r>
    </w:p>
    <w:p w14:paraId="52459EA2" w14:textId="77777777" w:rsidR="00043833" w:rsidRPr="00867586" w:rsidRDefault="00317969" w:rsidP="00C036B9">
      <w:pPr>
        <w:pStyle w:val="Text"/>
      </w:pPr>
      <w:r w:rsidRPr="00867586">
        <w:t>Many things suggestive of his sympathy</w:t>
      </w:r>
    </w:p>
    <w:p w14:paraId="53E38857" w14:textId="77777777" w:rsidR="00043833" w:rsidRPr="00867586" w:rsidRDefault="00317969" w:rsidP="006818AF">
      <w:r w:rsidRPr="00867586">
        <w:t>and tender-heartedness were told to me</w:t>
      </w:r>
      <w:r w:rsidR="0096339E">
        <w:t xml:space="preserve">.  </w:t>
      </w:r>
      <w:r w:rsidRPr="00867586">
        <w:t>I</w:t>
      </w:r>
    </w:p>
    <w:p w14:paraId="5AF24320" w14:textId="77777777" w:rsidR="00043833" w:rsidRPr="00867586" w:rsidRDefault="00317969" w:rsidP="006818AF">
      <w:r w:rsidRPr="00867586">
        <w:t>have referred to his habit of eating very sim-</w:t>
      </w:r>
    </w:p>
    <w:p w14:paraId="1B061472" w14:textId="77777777" w:rsidR="00043833" w:rsidRPr="00867586" w:rsidRDefault="00317969" w:rsidP="006818AF">
      <w:r w:rsidRPr="00867586">
        <w:t>ply and but once a day</w:t>
      </w:r>
      <w:r w:rsidR="0096339E">
        <w:t xml:space="preserve">.  </w:t>
      </w:r>
      <w:r w:rsidRPr="00867586">
        <w:t>This is not his in-</w:t>
      </w:r>
    </w:p>
    <w:p w14:paraId="534B0984" w14:textId="77777777" w:rsidR="00043833" w:rsidRPr="00867586" w:rsidRDefault="00317969" w:rsidP="006818AF">
      <w:r w:rsidRPr="00867586">
        <w:t>variable custom, since, when he has guests, he</w:t>
      </w:r>
    </w:p>
    <w:p w14:paraId="00B8FE53" w14:textId="77777777" w:rsidR="00043833" w:rsidRPr="00867586" w:rsidRDefault="00317969" w:rsidP="006818AF">
      <w:r w:rsidRPr="00867586">
        <w:t>entertains them generously, in fact exquisitely,</w:t>
      </w:r>
    </w:p>
    <w:p w14:paraId="540162CF" w14:textId="77777777" w:rsidR="00043833" w:rsidRPr="00867586" w:rsidRDefault="00317969" w:rsidP="006818AF">
      <w:r w:rsidRPr="00867586">
        <w:t>and eats with them</w:t>
      </w:r>
      <w:r w:rsidR="0096339E">
        <w:t xml:space="preserve">.  </w:t>
      </w:r>
      <w:r w:rsidRPr="00867586">
        <w:t>His family say, however,</w:t>
      </w:r>
    </w:p>
    <w:p w14:paraId="543882EE" w14:textId="77777777" w:rsidR="00043833" w:rsidRPr="00867586" w:rsidRDefault="00317969" w:rsidP="006818AF">
      <w:r w:rsidRPr="00867586">
        <w:t>that he always prefers a simple repast</w:t>
      </w:r>
      <w:r w:rsidR="000E0546" w:rsidRPr="00867586">
        <w:t>;</w:t>
      </w:r>
      <w:r w:rsidRPr="00867586">
        <w:t xml:space="preserve"> and if</w:t>
      </w:r>
    </w:p>
    <w:p w14:paraId="1703C0B3" w14:textId="77777777" w:rsidR="00043833" w:rsidRPr="00867586" w:rsidRDefault="00317969" w:rsidP="006818AF">
      <w:r w:rsidRPr="00867586">
        <w:t>it happens that he has just come from visiting</w:t>
      </w:r>
    </w:p>
    <w:p w14:paraId="06045D83" w14:textId="77777777" w:rsidR="00043833" w:rsidRPr="00867586" w:rsidRDefault="00317969" w:rsidP="006818AF">
      <w:r w:rsidRPr="00867586">
        <w:t>the poor, elaborately prepared food is es-</w:t>
      </w:r>
    </w:p>
    <w:p w14:paraId="70840CD4" w14:textId="77777777" w:rsidR="00043833" w:rsidRPr="00867586" w:rsidRDefault="00317969" w:rsidP="006818AF">
      <w:r w:rsidRPr="00867586">
        <w:t>pecially distasteful to him.</w:t>
      </w:r>
    </w:p>
    <w:p w14:paraId="14ED2198" w14:textId="77777777" w:rsidR="00043833" w:rsidRPr="00867586" w:rsidRDefault="00317969" w:rsidP="0012333C">
      <w:pPr>
        <w:pStyle w:val="Text"/>
      </w:pPr>
      <w:r w:rsidRPr="00867586">
        <w:t>Busy as he is, it would much relieve him to</w:t>
      </w:r>
    </w:p>
    <w:p w14:paraId="682E925E" w14:textId="77777777" w:rsidR="00043833" w:rsidRPr="00867586" w:rsidRDefault="00317969" w:rsidP="006818AF">
      <w:r w:rsidRPr="00867586">
        <w:t>delegate distributing alms to some of his fol-</w:t>
      </w:r>
    </w:p>
    <w:p w14:paraId="5DB20B4B" w14:textId="77777777" w:rsidR="00043833" w:rsidRPr="00867586" w:rsidRDefault="00317969" w:rsidP="006818AF">
      <w:r w:rsidRPr="00867586">
        <w:t>lowers</w:t>
      </w:r>
      <w:r w:rsidR="0096339E">
        <w:t xml:space="preserve">.  </w:t>
      </w:r>
      <w:r w:rsidRPr="00867586">
        <w:t>This, in fact, he sometimes does, but</w:t>
      </w:r>
    </w:p>
    <w:p w14:paraId="126832B6" w14:textId="77777777" w:rsidR="00043833" w:rsidRPr="00867586" w:rsidRDefault="00317969" w:rsidP="006818AF">
      <w:r w:rsidRPr="00867586">
        <w:t>rarely, for this reason</w:t>
      </w:r>
      <w:r w:rsidR="0096339E">
        <w:t xml:space="preserve">.  </w:t>
      </w:r>
      <w:r w:rsidRPr="00867586">
        <w:t>On these occasions</w:t>
      </w:r>
    </w:p>
    <w:p w14:paraId="426E2A43" w14:textId="77777777" w:rsidR="00043833" w:rsidRPr="00867586" w:rsidRDefault="00317969" w:rsidP="006818AF">
      <w:r w:rsidRPr="00867586">
        <w:t>the poor frequently resort to artifices, as by</w:t>
      </w:r>
    </w:p>
    <w:p w14:paraId="17582462" w14:textId="77777777" w:rsidR="00043833" w:rsidRPr="00867586" w:rsidRDefault="00317969" w:rsidP="006818AF">
      <w:r w:rsidRPr="00867586">
        <w:t>going away after receiving money and return-</w:t>
      </w:r>
    </w:p>
    <w:p w14:paraId="2B78877D" w14:textId="77777777" w:rsidR="00043833" w:rsidRPr="00867586" w:rsidRDefault="00317969" w:rsidP="006818AF">
      <w:r w:rsidRPr="00867586">
        <w:t>ing to secure double or triple alms</w:t>
      </w:r>
      <w:r w:rsidR="0096339E">
        <w:t xml:space="preserve">.  </w:t>
      </w:r>
      <w:r w:rsidRPr="00867586">
        <w:t>These</w:t>
      </w:r>
    </w:p>
    <w:p w14:paraId="49F28F9D" w14:textId="77777777" w:rsidR="00043833" w:rsidRPr="00867586" w:rsidRDefault="00317969" w:rsidP="006818AF">
      <w:r w:rsidRPr="00867586">
        <w:t>artifices are likely to be met, by any one ex-</w:t>
      </w:r>
    </w:p>
    <w:p w14:paraId="797C65A1" w14:textId="77777777" w:rsidR="00043833" w:rsidRPr="00867586" w:rsidRDefault="00317969" w:rsidP="006818AF">
      <w:r w:rsidRPr="00867586">
        <w:t>cept himself, with impatience or harshness, and</w:t>
      </w:r>
    </w:p>
    <w:p w14:paraId="3453CB66" w14:textId="77777777" w:rsidR="00043833" w:rsidRPr="00867586" w:rsidRDefault="00317969" w:rsidP="006818AF">
      <w:r w:rsidRPr="00867586">
        <w:t>this the Master does not like</w:t>
      </w:r>
      <w:r w:rsidR="0096339E">
        <w:t xml:space="preserve">.  </w:t>
      </w:r>
      <w:r w:rsidRPr="00867586">
        <w:t>To the poor</w:t>
      </w:r>
    </w:p>
    <w:p w14:paraId="0DAECFEA" w14:textId="77777777" w:rsidR="00043833" w:rsidRPr="00867586" w:rsidRDefault="00317969" w:rsidP="006818AF">
      <w:r w:rsidRPr="00867586">
        <w:t>and ignorant above all, he says, we should</w:t>
      </w:r>
    </w:p>
    <w:p w14:paraId="066AFEE8" w14:textId="77777777" w:rsidR="00043833" w:rsidRPr="00867586" w:rsidRDefault="00317969" w:rsidP="006818AF">
      <w:r w:rsidRPr="00867586">
        <w:t>always be kind.</w:t>
      </w:r>
    </w:p>
    <w:p w14:paraId="51C1B4EA" w14:textId="77777777" w:rsidR="00043833" w:rsidRPr="00867586" w:rsidRDefault="00317969" w:rsidP="0012333C">
      <w:pPr>
        <w:pStyle w:val="Text"/>
      </w:pPr>
      <w:r w:rsidRPr="00867586">
        <w:t>Once he was entertaining a wealthy lady</w:t>
      </w:r>
    </w:p>
    <w:p w14:paraId="0F465C6A" w14:textId="77777777" w:rsidR="0012333C" w:rsidRDefault="0012333C">
      <w:pPr>
        <w:widowControl/>
        <w:kinsoku/>
        <w:overflowPunct/>
        <w:textAlignment w:val="auto"/>
      </w:pPr>
      <w:r>
        <w:br w:type="page"/>
      </w:r>
    </w:p>
    <w:p w14:paraId="1953F519" w14:textId="77777777" w:rsidR="00043833" w:rsidRPr="00867586" w:rsidRDefault="00317969" w:rsidP="0012333C">
      <w:r w:rsidRPr="00867586">
        <w:lastRenderedPageBreak/>
        <w:t>who had her maid with he</w:t>
      </w:r>
      <w:r w:rsidR="0012333C">
        <w:t xml:space="preserve">r. </w:t>
      </w:r>
      <w:r w:rsidRPr="00867586">
        <w:t xml:space="preserve"> The latter stood</w:t>
      </w:r>
    </w:p>
    <w:p w14:paraId="44EE8876" w14:textId="77777777" w:rsidR="00043833" w:rsidRPr="00867586" w:rsidRDefault="00317969" w:rsidP="006818AF">
      <w:r w:rsidRPr="00867586">
        <w:t>behind her mistress</w:t>
      </w:r>
      <w:r w:rsidR="00B64B0A">
        <w:t>’</w:t>
      </w:r>
      <w:r w:rsidRPr="00867586">
        <w:t xml:space="preserve"> chair at dinner</w:t>
      </w:r>
      <w:r w:rsidR="0096339E">
        <w:t xml:space="preserve">.  </w:t>
      </w:r>
      <w:r w:rsidRPr="00867586">
        <w:t>Abbas</w:t>
      </w:r>
    </w:p>
    <w:p w14:paraId="0DF6028B" w14:textId="77777777" w:rsidR="00043833" w:rsidRPr="00867586" w:rsidRDefault="00317969" w:rsidP="006818AF">
      <w:r w:rsidRPr="00867586">
        <w:t>Effendi was uneasy</w:t>
      </w:r>
      <w:r w:rsidR="0096339E">
        <w:t xml:space="preserve">.  </w:t>
      </w:r>
      <w:r w:rsidRPr="00867586">
        <w:t>At length he called for</w:t>
      </w:r>
    </w:p>
    <w:p w14:paraId="31CC42A6" w14:textId="77777777" w:rsidR="00043833" w:rsidRPr="00867586" w:rsidRDefault="00317969" w:rsidP="006818AF">
      <w:r w:rsidRPr="00867586">
        <w:t>a chair, placed it beside him, and asked the</w:t>
      </w:r>
    </w:p>
    <w:p w14:paraId="04259DF8" w14:textId="77777777" w:rsidR="00043833" w:rsidRPr="00867586" w:rsidRDefault="00317969" w:rsidP="006818AF">
      <w:r w:rsidRPr="00867586">
        <w:t>maid to be seated</w:t>
      </w:r>
      <w:r w:rsidR="0096339E">
        <w:t xml:space="preserve">.  </w:t>
      </w:r>
      <w:r w:rsidRPr="00867586">
        <w:t>Then he addressed his</w:t>
      </w:r>
    </w:p>
    <w:p w14:paraId="3229E765" w14:textId="77777777" w:rsidR="00043833" w:rsidRPr="00867586" w:rsidRDefault="00317969" w:rsidP="006818AF">
      <w:r w:rsidRPr="00867586">
        <w:t>conversation to her, telling her, among other</w:t>
      </w:r>
    </w:p>
    <w:p w14:paraId="0C9EDF4B" w14:textId="77777777" w:rsidR="00043833" w:rsidRPr="00867586" w:rsidRDefault="00317969" w:rsidP="006818AF">
      <w:r w:rsidRPr="00867586">
        <w:t>things, to be content</w:t>
      </w:r>
      <w:r w:rsidR="000E0546" w:rsidRPr="00867586">
        <w:t>;</w:t>
      </w:r>
      <w:r w:rsidRPr="00867586">
        <w:t xml:space="preserve"> that those who served</w:t>
      </w:r>
    </w:p>
    <w:p w14:paraId="45E8EC4E" w14:textId="77777777" w:rsidR="00043833" w:rsidRPr="00867586" w:rsidRDefault="00317969" w:rsidP="006818AF">
      <w:r w:rsidRPr="00867586">
        <w:t>were often more loved by God than those</w:t>
      </w:r>
    </w:p>
    <w:p w14:paraId="13BE3EAF" w14:textId="77777777" w:rsidR="00043833" w:rsidRPr="00867586" w:rsidRDefault="00317969" w:rsidP="006818AF">
      <w:r w:rsidRPr="00867586">
        <w:t>whom they served.</w:t>
      </w:r>
    </w:p>
    <w:p w14:paraId="04778AF5" w14:textId="77777777" w:rsidR="00043833" w:rsidRPr="00867586" w:rsidRDefault="00317969" w:rsidP="0012333C">
      <w:pPr>
        <w:pStyle w:val="Text"/>
      </w:pPr>
      <w:r w:rsidRPr="00867586">
        <w:t>I was told of the case of a consumptive who</w:t>
      </w:r>
    </w:p>
    <w:p w14:paraId="791A8223" w14:textId="77777777" w:rsidR="00043833" w:rsidRPr="00867586" w:rsidRDefault="00317969" w:rsidP="006818AF">
      <w:r w:rsidRPr="00867586">
        <w:t>had been almost deserted by his friends, as</w:t>
      </w:r>
    </w:p>
    <w:p w14:paraId="08FF6E35" w14:textId="77777777" w:rsidR="00043833" w:rsidRPr="00867586" w:rsidRDefault="00317969" w:rsidP="006818AF">
      <w:r w:rsidRPr="00867586">
        <w:t xml:space="preserve">frequently happens in </w:t>
      </w:r>
      <w:r w:rsidR="001C7542">
        <w:t>‘Akká</w:t>
      </w:r>
      <w:r w:rsidRPr="00867586">
        <w:t>, Syrians having a</w:t>
      </w:r>
    </w:p>
    <w:p w14:paraId="4A339389" w14:textId="77777777" w:rsidR="00043833" w:rsidRPr="00867586" w:rsidRDefault="00317969" w:rsidP="006818AF">
      <w:r w:rsidRPr="00867586">
        <w:t>superstitious fear of the disease</w:t>
      </w:r>
      <w:r w:rsidR="0096339E">
        <w:t xml:space="preserve">.  </w:t>
      </w:r>
      <w:r w:rsidRPr="00867586">
        <w:t>The mother</w:t>
      </w:r>
    </w:p>
    <w:p w14:paraId="37AFD606" w14:textId="77777777" w:rsidR="00043833" w:rsidRPr="00867586" w:rsidRDefault="00317969" w:rsidP="006818AF">
      <w:r w:rsidRPr="00867586">
        <w:t>and sisters of this young man hardly entered</w:t>
      </w:r>
    </w:p>
    <w:p w14:paraId="6FB26331" w14:textId="77777777" w:rsidR="00043833" w:rsidRPr="00867586" w:rsidRDefault="00317969" w:rsidP="006818AF">
      <w:r w:rsidRPr="00867586">
        <w:t>his room</w:t>
      </w:r>
      <w:r w:rsidR="0096339E">
        <w:t xml:space="preserve">.  </w:t>
      </w:r>
      <w:r w:rsidRPr="00867586">
        <w:t>His food was brought in by a</w:t>
      </w:r>
    </w:p>
    <w:p w14:paraId="299445CA" w14:textId="77777777" w:rsidR="00043833" w:rsidRPr="00867586" w:rsidRDefault="00317969" w:rsidP="006818AF">
      <w:r w:rsidRPr="00867586">
        <w:t>servant, and he was left to reach it and other-</w:t>
      </w:r>
    </w:p>
    <w:p w14:paraId="38461AF1" w14:textId="77777777" w:rsidR="00043833" w:rsidRPr="00867586" w:rsidRDefault="00317969" w:rsidP="006818AF">
      <w:r w:rsidRPr="00867586">
        <w:t>wise to care for himself as best he could.</w:t>
      </w:r>
    </w:p>
    <w:p w14:paraId="7484711B" w14:textId="77777777" w:rsidR="00043833" w:rsidRPr="00867586" w:rsidRDefault="00317969" w:rsidP="0012333C">
      <w:pPr>
        <w:pStyle w:val="Text"/>
      </w:pPr>
      <w:r w:rsidRPr="00867586">
        <w:t>The house in which he lived was near that</w:t>
      </w:r>
    </w:p>
    <w:p w14:paraId="17F405AF" w14:textId="77777777" w:rsidR="00043833" w:rsidRPr="00867586" w:rsidRDefault="00317969" w:rsidP="006818AF">
      <w:r w:rsidRPr="00867586">
        <w:t>occupied by the Master, and the ladies of the</w:t>
      </w:r>
    </w:p>
    <w:p w14:paraId="078ABB35" w14:textId="77777777" w:rsidR="00043833" w:rsidRPr="00867586" w:rsidRDefault="00317969" w:rsidP="006818AF">
      <w:r w:rsidRPr="00867586">
        <w:t>latter</w:t>
      </w:r>
      <w:r w:rsidR="00B64B0A">
        <w:t>’</w:t>
      </w:r>
      <w:r w:rsidRPr="00867586">
        <w:t>s family saw this sad sight from their</w:t>
      </w:r>
    </w:p>
    <w:p w14:paraId="703C8F4E" w14:textId="77777777" w:rsidR="00043833" w:rsidRPr="00867586" w:rsidRDefault="00317969" w:rsidP="006818AF">
      <w:r w:rsidRPr="00867586">
        <w:t>windows</w:t>
      </w:r>
      <w:r w:rsidR="0096339E">
        <w:t xml:space="preserve">.  </w:t>
      </w:r>
      <w:r w:rsidRPr="00867586">
        <w:t>No woman, of course, could offer</w:t>
      </w:r>
    </w:p>
    <w:p w14:paraId="5E52A63C" w14:textId="77777777" w:rsidR="00043833" w:rsidRPr="00867586" w:rsidRDefault="00317969" w:rsidP="006818AF">
      <w:r w:rsidRPr="00867586">
        <w:t>assistance under the circumstances; but the</w:t>
      </w:r>
    </w:p>
    <w:p w14:paraId="23C0323A" w14:textId="77777777" w:rsidR="00043833" w:rsidRPr="00867586" w:rsidRDefault="00317969" w:rsidP="006818AF">
      <w:r w:rsidRPr="00867586">
        <w:t>Master heard of it from them, and thereafter</w:t>
      </w:r>
    </w:p>
    <w:p w14:paraId="1F539A2A" w14:textId="77777777" w:rsidR="00043833" w:rsidRPr="00867586" w:rsidRDefault="00317969" w:rsidP="006818AF">
      <w:r w:rsidRPr="00867586">
        <w:t>went daily to the sick man, took him delica-</w:t>
      </w:r>
    </w:p>
    <w:p w14:paraId="654DEE7C" w14:textId="77777777" w:rsidR="00043833" w:rsidRPr="00867586" w:rsidRDefault="00317969" w:rsidP="006818AF">
      <w:r w:rsidRPr="00867586">
        <w:t>cies, read and discoursed to him, and was</w:t>
      </w:r>
    </w:p>
    <w:p w14:paraId="79C2F1D8" w14:textId="77777777" w:rsidR="00043833" w:rsidRPr="00867586" w:rsidRDefault="00317969" w:rsidP="006818AF">
      <w:r w:rsidRPr="00867586">
        <w:t>alone with him when he died.</w:t>
      </w:r>
    </w:p>
    <w:p w14:paraId="46C4F3C3" w14:textId="77777777" w:rsidR="00043833" w:rsidRPr="00867586" w:rsidRDefault="00317969" w:rsidP="0012333C">
      <w:pPr>
        <w:pStyle w:val="Text"/>
      </w:pPr>
      <w:r w:rsidRPr="00867586">
        <w:t>In his dealings with men and in the relief of</w:t>
      </w:r>
    </w:p>
    <w:p w14:paraId="0CC86944" w14:textId="77777777" w:rsidR="00043833" w:rsidRPr="00867586" w:rsidRDefault="00317969" w:rsidP="006818AF">
      <w:r w:rsidRPr="00867586">
        <w:t>suffering, differences of religious opinion have</w:t>
      </w:r>
    </w:p>
    <w:p w14:paraId="7F7B1EFB" w14:textId="77777777" w:rsidR="0012333C" w:rsidRDefault="0012333C">
      <w:pPr>
        <w:widowControl/>
        <w:kinsoku/>
        <w:overflowPunct/>
        <w:textAlignment w:val="auto"/>
      </w:pPr>
      <w:r>
        <w:br w:type="page"/>
      </w:r>
    </w:p>
    <w:p w14:paraId="316075C0" w14:textId="77777777" w:rsidR="00043833" w:rsidRPr="00867586" w:rsidRDefault="00317969" w:rsidP="006818AF">
      <w:r w:rsidRPr="00867586">
        <w:lastRenderedPageBreak/>
        <w:t>no weight with the Master</w:t>
      </w:r>
      <w:r w:rsidR="0096339E">
        <w:t xml:space="preserve">.  </w:t>
      </w:r>
      <w:r w:rsidRPr="00867586">
        <w:t>Men of all faiths</w:t>
      </w:r>
    </w:p>
    <w:p w14:paraId="5C92163F" w14:textId="77777777" w:rsidR="00043833" w:rsidRPr="00867586" w:rsidRDefault="00317969" w:rsidP="006818AF">
      <w:r w:rsidRPr="00867586">
        <w:t>are absolutely the same to him</w:t>
      </w:r>
      <w:r w:rsidR="0096339E">
        <w:t xml:space="preserve">.  </w:t>
      </w:r>
      <w:r w:rsidRPr="00867586">
        <w:t>He com-</w:t>
      </w:r>
    </w:p>
    <w:p w14:paraId="6B6C645F" w14:textId="77777777" w:rsidR="00043833" w:rsidRPr="00867586" w:rsidRDefault="00317969" w:rsidP="006818AF">
      <w:r w:rsidRPr="00867586">
        <w:t xml:space="preserve">monly associates a </w:t>
      </w:r>
      <w:r w:rsidR="001C7542" w:rsidRPr="00867586">
        <w:t>M</w:t>
      </w:r>
      <w:r w:rsidR="001C7542">
        <w:t>u</w:t>
      </w:r>
      <w:r w:rsidR="001C7542" w:rsidRPr="00867586">
        <w:t>sl</w:t>
      </w:r>
      <w:r w:rsidR="001C7542">
        <w:t>i</w:t>
      </w:r>
      <w:r w:rsidR="001C7542" w:rsidRPr="00867586">
        <w:t>m</w:t>
      </w:r>
      <w:r w:rsidRPr="00867586">
        <w:t xml:space="preserve"> and a Christian</w:t>
      </w:r>
    </w:p>
    <w:p w14:paraId="38538986" w14:textId="77777777" w:rsidR="00043833" w:rsidRPr="00867586" w:rsidRDefault="00317969" w:rsidP="0012333C">
      <w:r w:rsidRPr="00867586">
        <w:t>with him in regulating his charities</w:t>
      </w:r>
      <w:r w:rsidR="0012333C">
        <w:t xml:space="preserve">. </w:t>
      </w:r>
      <w:r w:rsidRPr="00867586">
        <w:t xml:space="preserve"> I usually</w:t>
      </w:r>
    </w:p>
    <w:p w14:paraId="77CF9AA4" w14:textId="77777777" w:rsidR="00043833" w:rsidRPr="00867586" w:rsidRDefault="00317969" w:rsidP="006818AF">
      <w:r w:rsidRPr="00867586">
        <w:t>noticed one or both of these faiths represented</w:t>
      </w:r>
    </w:p>
    <w:p w14:paraId="726C71EC" w14:textId="77777777" w:rsidR="00043833" w:rsidRPr="00867586" w:rsidRDefault="00317969" w:rsidP="006818AF">
      <w:r w:rsidRPr="00867586">
        <w:t>among those who were assisting him in the</w:t>
      </w:r>
    </w:p>
    <w:p w14:paraId="455B5D99" w14:textId="77777777" w:rsidR="00043833" w:rsidRPr="00867586" w:rsidRDefault="00317969" w:rsidP="006818AF">
      <w:r w:rsidRPr="00867586">
        <w:t>distribution of alms or clothing</w:t>
      </w:r>
      <w:r w:rsidR="0096339E">
        <w:t xml:space="preserve">.  </w:t>
      </w:r>
      <w:r w:rsidRPr="00867586">
        <w:t>The ideal of</w:t>
      </w:r>
    </w:p>
    <w:p w14:paraId="5D22A1F4" w14:textId="77777777" w:rsidR="00043833" w:rsidRPr="00867586" w:rsidRDefault="00317969" w:rsidP="0012333C">
      <w:r w:rsidRPr="00867586">
        <w:t>human life which he strives, first of all, to pro-</w:t>
      </w:r>
    </w:p>
    <w:p w14:paraId="14ABF2A6" w14:textId="77777777" w:rsidR="00043833" w:rsidRPr="00867586" w:rsidRDefault="00317969" w:rsidP="006818AF">
      <w:r w:rsidRPr="00867586">
        <w:t>mote, is fraternal co-operation among all men.</w:t>
      </w:r>
    </w:p>
    <w:p w14:paraId="23887817" w14:textId="77777777" w:rsidR="00043833" w:rsidRPr="00867586" w:rsidRDefault="00317969" w:rsidP="0012333C">
      <w:pPr>
        <w:pStyle w:val="Text"/>
      </w:pPr>
      <w:r w:rsidRPr="00867586">
        <w:t>During the fast of Ramedan considerable</w:t>
      </w:r>
    </w:p>
    <w:p w14:paraId="4573BD28" w14:textId="77777777" w:rsidR="00043833" w:rsidRPr="00867586" w:rsidRDefault="00317969" w:rsidP="006818AF">
      <w:r w:rsidRPr="00867586">
        <w:t>discomfort is caused among the poorer Mo-</w:t>
      </w:r>
    </w:p>
    <w:p w14:paraId="042C8738" w14:textId="77777777" w:rsidR="00043833" w:rsidRPr="00867586" w:rsidRDefault="00317969" w:rsidP="006818AF">
      <w:r w:rsidRPr="00867586">
        <w:t>hammedans by the fact that, when exhausted</w:t>
      </w:r>
    </w:p>
    <w:p w14:paraId="3B4C2119" w14:textId="77777777" w:rsidR="00043833" w:rsidRPr="00867586" w:rsidRDefault="00317969" w:rsidP="006818AF">
      <w:r w:rsidRPr="00867586">
        <w:t>by the long fast of the day (from sunrise to</w:t>
      </w:r>
    </w:p>
    <w:p w14:paraId="729E86EF" w14:textId="77777777" w:rsidR="00043833" w:rsidRPr="00867586" w:rsidRDefault="00317969" w:rsidP="006818AF">
      <w:r w:rsidRPr="00867586">
        <w:t>sunset), they have not the means to provide a</w:t>
      </w:r>
    </w:p>
    <w:p w14:paraId="46AB6A45" w14:textId="77777777" w:rsidR="00043833" w:rsidRPr="00867586" w:rsidRDefault="00317969" w:rsidP="006818AF">
      <w:r w:rsidRPr="00867586">
        <w:t>sufficiently substantial meal to restore their</w:t>
      </w:r>
    </w:p>
    <w:p w14:paraId="3918C50A" w14:textId="77777777" w:rsidR="00043833" w:rsidRPr="00867586" w:rsidRDefault="00317969" w:rsidP="006818AF">
      <w:r w:rsidRPr="00867586">
        <w:t>strength</w:t>
      </w:r>
      <w:r w:rsidR="0096339E">
        <w:t xml:space="preserve">.  </w:t>
      </w:r>
      <w:r w:rsidRPr="00867586">
        <w:t>It was the Master</w:t>
      </w:r>
      <w:r w:rsidR="00B64B0A">
        <w:t>’</w:t>
      </w:r>
      <w:r w:rsidRPr="00867586">
        <w:t>s habit, while I</w:t>
      </w:r>
    </w:p>
    <w:p w14:paraId="064BE0A9" w14:textId="77777777" w:rsidR="00043833" w:rsidRPr="00867586" w:rsidRDefault="00317969" w:rsidP="006818AF">
      <w:r w:rsidRPr="00867586">
        <w:t xml:space="preserve">was in </w:t>
      </w:r>
      <w:r w:rsidR="001C7542">
        <w:t>‘Akká</w:t>
      </w:r>
      <w:r w:rsidRPr="00867586">
        <w:t>, to provide every second day a</w:t>
      </w:r>
    </w:p>
    <w:p w14:paraId="27F66693" w14:textId="77777777" w:rsidR="00043833" w:rsidRPr="00867586" w:rsidRDefault="00317969" w:rsidP="006818AF">
      <w:r w:rsidRPr="00867586">
        <w:t>supper at sunset for many such persons.</w:t>
      </w:r>
    </w:p>
    <w:p w14:paraId="32C9CB34" w14:textId="77777777" w:rsidR="00043833" w:rsidRPr="00867586" w:rsidRDefault="00317969" w:rsidP="0012333C">
      <w:pPr>
        <w:pStyle w:val="Text"/>
      </w:pPr>
      <w:r w:rsidRPr="00867586">
        <w:t>A year or two ago a wealthy American</w:t>
      </w:r>
    </w:p>
    <w:p w14:paraId="02854D68" w14:textId="77777777" w:rsidR="00043833" w:rsidRPr="00867586" w:rsidRDefault="00317969" w:rsidP="006818AF">
      <w:r w:rsidRPr="00867586">
        <w:t>lady, a friend of Abbas Effendi, spent some</w:t>
      </w:r>
    </w:p>
    <w:p w14:paraId="4EF73525" w14:textId="77777777" w:rsidR="00043833" w:rsidRPr="00867586" w:rsidRDefault="00317969" w:rsidP="006818AF">
      <w:r w:rsidRPr="00867586">
        <w:t>months in Haifa</w:t>
      </w:r>
      <w:r w:rsidR="0096339E">
        <w:t xml:space="preserve">.  </w:t>
      </w:r>
      <w:r w:rsidRPr="00867586">
        <w:t>On going away she asked</w:t>
      </w:r>
    </w:p>
    <w:p w14:paraId="7CBEA648" w14:textId="77777777" w:rsidR="00043833" w:rsidRPr="00867586" w:rsidRDefault="00317969" w:rsidP="006818AF">
      <w:r w:rsidRPr="00867586">
        <w:t>permission to make him the donation of a</w:t>
      </w:r>
    </w:p>
    <w:p w14:paraId="38FE00D5" w14:textId="77777777" w:rsidR="00043833" w:rsidRPr="00867586" w:rsidRDefault="00317969" w:rsidP="006818AF">
      <w:r w:rsidRPr="00867586">
        <w:t>sum of money, for his own use or for that of</w:t>
      </w:r>
    </w:p>
    <w:p w14:paraId="0372BBC8" w14:textId="77777777" w:rsidR="00043833" w:rsidRPr="00867586" w:rsidRDefault="00317969" w:rsidP="006818AF">
      <w:r w:rsidRPr="00867586">
        <w:t>the Cause</w:t>
      </w:r>
      <w:r w:rsidR="0096339E">
        <w:t xml:space="preserve">.  </w:t>
      </w:r>
      <w:r w:rsidRPr="00867586">
        <w:t>He replied that he could not</w:t>
      </w:r>
    </w:p>
    <w:p w14:paraId="639A974F" w14:textId="77777777" w:rsidR="00043833" w:rsidRPr="00867586" w:rsidRDefault="00317969" w:rsidP="006818AF">
      <w:r w:rsidRPr="00867586">
        <w:t>himself accept a gift from her</w:t>
      </w:r>
      <w:r w:rsidR="000E0546" w:rsidRPr="00867586">
        <w:t>;</w:t>
      </w:r>
      <w:r w:rsidRPr="00867586">
        <w:t xml:space="preserve"> but that if she</w:t>
      </w:r>
    </w:p>
    <w:p w14:paraId="3CAB9F9F" w14:textId="77777777" w:rsidR="00043833" w:rsidRPr="00867586" w:rsidRDefault="00317969" w:rsidP="006818AF">
      <w:r w:rsidRPr="00867586">
        <w:t>wished to do something for him, she should</w:t>
      </w:r>
    </w:p>
    <w:p w14:paraId="1F175C26" w14:textId="77777777" w:rsidR="00043833" w:rsidRPr="00867586" w:rsidRDefault="00317969" w:rsidP="006818AF">
      <w:r w:rsidRPr="00867586">
        <w:t>educate the two little girls of a Christian</w:t>
      </w:r>
    </w:p>
    <w:p w14:paraId="5E36D8EC" w14:textId="77777777" w:rsidR="00043833" w:rsidRPr="00867586" w:rsidRDefault="00317969" w:rsidP="006818AF">
      <w:r w:rsidRPr="00867586">
        <w:t>schoolmaster in Haifa, who had recently lost</w:t>
      </w:r>
    </w:p>
    <w:p w14:paraId="792CBBA2" w14:textId="77777777" w:rsidR="0012333C" w:rsidRDefault="0012333C">
      <w:pPr>
        <w:widowControl/>
        <w:kinsoku/>
        <w:overflowPunct/>
        <w:textAlignment w:val="auto"/>
      </w:pPr>
      <w:r>
        <w:br w:type="page"/>
      </w:r>
    </w:p>
    <w:p w14:paraId="44273741" w14:textId="77777777" w:rsidR="00043833" w:rsidRPr="00867586" w:rsidRDefault="00317969" w:rsidP="006818AF">
      <w:r w:rsidRPr="00867586">
        <w:lastRenderedPageBreak/>
        <w:t>his wife, was very poor, and in much trouble.</w:t>
      </w:r>
    </w:p>
    <w:p w14:paraId="2F7F86C4" w14:textId="77777777" w:rsidR="00043833" w:rsidRPr="00867586" w:rsidRDefault="00317969" w:rsidP="006818AF">
      <w:r w:rsidRPr="00867586">
        <w:t>She accordingly sent these children to a school</w:t>
      </w:r>
    </w:p>
    <w:p w14:paraId="4A61D1FD" w14:textId="77777777" w:rsidR="00043833" w:rsidRPr="00867586" w:rsidRDefault="00317969" w:rsidP="006818AF">
      <w:r w:rsidRPr="00867586">
        <w:t>in Beyrout.</w:t>
      </w:r>
    </w:p>
    <w:p w14:paraId="25C1A703" w14:textId="77777777" w:rsidR="00043833" w:rsidRPr="00867586" w:rsidRDefault="00317969" w:rsidP="0012333C">
      <w:pPr>
        <w:pStyle w:val="Text"/>
      </w:pPr>
      <w:r w:rsidRPr="00867586">
        <w:t xml:space="preserve">There are in </w:t>
      </w:r>
      <w:r w:rsidR="001C7542">
        <w:t>‘Akká</w:t>
      </w:r>
      <w:r w:rsidRPr="00867586">
        <w:t xml:space="preserve"> about ninety </w:t>
      </w:r>
      <w:r w:rsidR="00240974">
        <w:t>Bahá’í</w:t>
      </w:r>
      <w:r w:rsidRPr="00867586">
        <w:t>s of</w:t>
      </w:r>
    </w:p>
    <w:p w14:paraId="1130D83D" w14:textId="77777777" w:rsidR="00043833" w:rsidRPr="00867586" w:rsidRDefault="00317969" w:rsidP="006818AF">
      <w:r w:rsidRPr="00867586">
        <w:t>whom I think I have met all the men</w:t>
      </w:r>
      <w:r w:rsidR="0096339E">
        <w:t xml:space="preserve">.  </w:t>
      </w:r>
      <w:r w:rsidRPr="00867586">
        <w:t>The</w:t>
      </w:r>
    </w:p>
    <w:p w14:paraId="19E44DD7" w14:textId="77777777" w:rsidR="00043833" w:rsidRPr="00867586" w:rsidRDefault="00317969" w:rsidP="006818AF">
      <w:r w:rsidRPr="00867586">
        <w:t>restrictions imposed by Mohammedan social</w:t>
      </w:r>
    </w:p>
    <w:p w14:paraId="668AF4FD" w14:textId="77777777" w:rsidR="00043833" w:rsidRPr="00867586" w:rsidRDefault="00317969" w:rsidP="006818AF">
      <w:r w:rsidRPr="00867586">
        <w:t xml:space="preserve">customs, which, as I have said, the </w:t>
      </w:r>
      <w:r w:rsidR="00240974">
        <w:t>Bahá’í</w:t>
      </w:r>
      <w:r w:rsidRPr="00867586">
        <w:t>s</w:t>
      </w:r>
    </w:p>
    <w:p w14:paraId="7BE57D7A" w14:textId="77777777" w:rsidR="00043833" w:rsidRPr="00867586" w:rsidRDefault="00317969" w:rsidP="006818AF">
      <w:r w:rsidRPr="00867586">
        <w:t>here observe for the sake of peace and har-</w:t>
      </w:r>
    </w:p>
    <w:p w14:paraId="2E0B9CEB" w14:textId="77777777" w:rsidR="00043833" w:rsidRPr="00867586" w:rsidRDefault="00317969" w:rsidP="006818AF">
      <w:r w:rsidRPr="00867586">
        <w:t>mony, prevented me from meeting the women.</w:t>
      </w:r>
    </w:p>
    <w:p w14:paraId="0E8FB6EB" w14:textId="77777777" w:rsidR="00043833" w:rsidRPr="00867586" w:rsidRDefault="00317969" w:rsidP="006818AF">
      <w:r w:rsidRPr="00867586">
        <w:t xml:space="preserve">These </w:t>
      </w:r>
      <w:r w:rsidR="00240974">
        <w:t>Bahá’í</w:t>
      </w:r>
      <w:r w:rsidRPr="00867586">
        <w:t xml:space="preserve">s are all Persians, living in </w:t>
      </w:r>
      <w:r w:rsidR="001C7542">
        <w:t>‘Akká</w:t>
      </w:r>
    </w:p>
    <w:p w14:paraId="3A691D27" w14:textId="77777777" w:rsidR="00C80DC8" w:rsidRDefault="00317969" w:rsidP="006818AF">
      <w:r w:rsidRPr="00867586">
        <w:t>in voluntary exile in order to be near their</w:t>
      </w:r>
    </w:p>
    <w:p w14:paraId="6D903B74" w14:textId="77777777" w:rsidR="00043833" w:rsidRPr="00867586" w:rsidRDefault="00C80DC8" w:rsidP="006818AF">
      <w:r>
        <w:t>“</w:t>
      </w:r>
      <w:r w:rsidR="00317969" w:rsidRPr="00867586">
        <w:t>Master.</w:t>
      </w:r>
      <w:r w:rsidR="00B64B0A">
        <w:t>”</w:t>
      </w:r>
      <w:r w:rsidR="00317969" w:rsidRPr="00867586">
        <w:t xml:space="preserve"> </w:t>
      </w:r>
      <w:r w:rsidR="0012333C">
        <w:t xml:space="preserve"> </w:t>
      </w:r>
      <w:r w:rsidR="00317969" w:rsidRPr="00867586">
        <w:t>The fact that, also for the sake</w:t>
      </w:r>
    </w:p>
    <w:p w14:paraId="5145CC9F" w14:textId="77777777" w:rsidR="00043833" w:rsidRPr="00867586" w:rsidRDefault="00317969" w:rsidP="006818AF">
      <w:r w:rsidRPr="00867586">
        <w:t>of peace, they are not permitted by him to</w:t>
      </w:r>
    </w:p>
    <w:p w14:paraId="7DC7D6C9" w14:textId="77777777" w:rsidR="00043833" w:rsidRPr="00867586" w:rsidRDefault="00317969" w:rsidP="006818AF">
      <w:r w:rsidRPr="00867586">
        <w:t>make propaganda within the dominions of the</w:t>
      </w:r>
    </w:p>
    <w:p w14:paraId="7687D3DA" w14:textId="77777777" w:rsidR="00043833" w:rsidRPr="00867586" w:rsidRDefault="00317969" w:rsidP="006818AF">
      <w:r w:rsidRPr="00867586">
        <w:t>Sultan explains, no doubt, the absence of</w:t>
      </w:r>
    </w:p>
    <w:p w14:paraId="53D7558B" w14:textId="77777777" w:rsidR="00043833" w:rsidRPr="00867586" w:rsidRDefault="00317969" w:rsidP="006818AF">
      <w:r w:rsidRPr="00867586">
        <w:t>other nationalities among them</w:t>
      </w:r>
      <w:r w:rsidR="0096339E">
        <w:t xml:space="preserve">.  </w:t>
      </w:r>
      <w:r w:rsidRPr="00867586">
        <w:t>The attrac-</w:t>
      </w:r>
    </w:p>
    <w:p w14:paraId="06F99F60" w14:textId="77777777" w:rsidR="00043833" w:rsidRPr="00867586" w:rsidRDefault="00317969" w:rsidP="006818AF">
      <w:r w:rsidRPr="00867586">
        <w:t>tions of their native country do not weigh as</w:t>
      </w:r>
    </w:p>
    <w:p w14:paraId="3163CC3D" w14:textId="77777777" w:rsidR="00043833" w:rsidRPr="00867586" w:rsidRDefault="00317969" w:rsidP="006818AF">
      <w:r w:rsidRPr="00867586">
        <w:t>a straw against the privilege of living near</w:t>
      </w:r>
    </w:p>
    <w:p w14:paraId="5C9F19FF" w14:textId="77777777" w:rsidR="00043833" w:rsidRPr="00867586" w:rsidRDefault="00317969" w:rsidP="006818AF">
      <w:r w:rsidRPr="00867586">
        <w:t>Abbas Effendi</w:t>
      </w:r>
      <w:r w:rsidR="000E0546" w:rsidRPr="00867586">
        <w:t>;</w:t>
      </w:r>
      <w:r w:rsidRPr="00867586">
        <w:t xml:space="preserve"> and nothing except his wish,</w:t>
      </w:r>
    </w:p>
    <w:p w14:paraId="5EB543AC" w14:textId="77777777" w:rsidR="00043833" w:rsidRPr="00867586" w:rsidRDefault="00317969" w:rsidP="006818AF">
      <w:r w:rsidRPr="00867586">
        <w:t>which is absolute law to his followers, could</w:t>
      </w:r>
    </w:p>
    <w:p w14:paraId="6AF1F6DF" w14:textId="77777777" w:rsidR="00043833" w:rsidRPr="00867586" w:rsidRDefault="00317969" w:rsidP="006818AF">
      <w:r w:rsidRPr="00867586">
        <w:t>induce them to leave him</w:t>
      </w:r>
      <w:r w:rsidR="0096339E">
        <w:t xml:space="preserve">.  </w:t>
      </w:r>
      <w:r w:rsidRPr="00867586">
        <w:t>This touching and</w:t>
      </w:r>
    </w:p>
    <w:p w14:paraId="5F98BD99" w14:textId="77777777" w:rsidR="00043833" w:rsidRPr="00867586" w:rsidRDefault="00317969" w:rsidP="006818AF">
      <w:r w:rsidRPr="00867586">
        <w:t>eloquent tribute to the character of Abbas</w:t>
      </w:r>
    </w:p>
    <w:p w14:paraId="01AE88B4" w14:textId="77777777" w:rsidR="00043833" w:rsidRPr="00867586" w:rsidRDefault="00317969" w:rsidP="006818AF">
      <w:r w:rsidRPr="00867586">
        <w:t>Effendi is only an expression of the funda-</w:t>
      </w:r>
    </w:p>
    <w:p w14:paraId="1FBF0702" w14:textId="77777777" w:rsidR="00043833" w:rsidRPr="00867586" w:rsidRDefault="00317969" w:rsidP="006818AF">
      <w:r w:rsidRPr="00867586">
        <w:t xml:space="preserve">mental characteristic of all </w:t>
      </w:r>
      <w:r w:rsidR="00240974">
        <w:t>Bahá’í</w:t>
      </w:r>
      <w:r w:rsidRPr="00867586">
        <w:t>s whom I</w:t>
      </w:r>
    </w:p>
    <w:p w14:paraId="7E7C923F" w14:textId="77777777" w:rsidR="00043833" w:rsidRPr="00867586" w:rsidRDefault="00317969" w:rsidP="0012333C">
      <w:r w:rsidRPr="00867586">
        <w:t>have known</w:t>
      </w:r>
      <w:r w:rsidR="0012333C">
        <w:t>—</w:t>
      </w:r>
      <w:r w:rsidRPr="00867586">
        <w:t>t</w:t>
      </w:r>
      <w:r w:rsidR="0012333C">
        <w:t>h</w:t>
      </w:r>
      <w:r w:rsidRPr="00867586">
        <w:t>at is, the absolute devotion</w:t>
      </w:r>
    </w:p>
    <w:p w14:paraId="0C03666A" w14:textId="77777777" w:rsidR="00043833" w:rsidRPr="00867586" w:rsidRDefault="00317969" w:rsidP="006818AF">
      <w:r w:rsidRPr="00867586">
        <w:t>of themselves, their possessions, and their</w:t>
      </w:r>
    </w:p>
    <w:p w14:paraId="797C96CB" w14:textId="77777777" w:rsidR="00043833" w:rsidRPr="00867586" w:rsidRDefault="00317969" w:rsidP="006818AF">
      <w:r w:rsidRPr="00867586">
        <w:t>lives to the cause of their faith and its repre-</w:t>
      </w:r>
    </w:p>
    <w:p w14:paraId="3BB1E2FB" w14:textId="77777777" w:rsidR="00043833" w:rsidRPr="00867586" w:rsidRDefault="00317969" w:rsidP="006818AF">
      <w:r w:rsidRPr="00867586">
        <w:t>sentative</w:t>
      </w:r>
      <w:r w:rsidR="0096339E">
        <w:t xml:space="preserve">.  </w:t>
      </w:r>
      <w:r w:rsidRPr="00867586">
        <w:t>I am told that it is the dearest</w:t>
      </w:r>
    </w:p>
    <w:p w14:paraId="325D8CFA" w14:textId="77777777" w:rsidR="0012333C" w:rsidRDefault="0012333C">
      <w:pPr>
        <w:widowControl/>
        <w:kinsoku/>
        <w:overflowPunct/>
        <w:textAlignment w:val="auto"/>
      </w:pPr>
      <w:r>
        <w:br w:type="page"/>
      </w:r>
    </w:p>
    <w:p w14:paraId="49F62BD6" w14:textId="77777777" w:rsidR="00043833" w:rsidRPr="00867586" w:rsidRDefault="00317969" w:rsidP="006818AF">
      <w:r w:rsidRPr="00867586">
        <w:lastRenderedPageBreak/>
        <w:t xml:space="preserve">wish of the millions of </w:t>
      </w:r>
      <w:r w:rsidR="00240974">
        <w:t>Bahá’í</w:t>
      </w:r>
      <w:r w:rsidRPr="00867586">
        <w:t>s in Persia to</w:t>
      </w:r>
    </w:p>
    <w:p w14:paraId="03FC827E" w14:textId="77777777" w:rsidR="00043833" w:rsidRPr="00867586" w:rsidRDefault="00317969" w:rsidP="006818AF">
      <w:r w:rsidRPr="00867586">
        <w:t xml:space="preserve">make the pilgrimage to </w:t>
      </w:r>
      <w:r w:rsidR="001C7542">
        <w:t>‘Akká</w:t>
      </w:r>
      <w:r w:rsidRPr="00867586">
        <w:t>, and that, if</w:t>
      </w:r>
    </w:p>
    <w:p w14:paraId="0926D5C6" w14:textId="77777777" w:rsidR="00043833" w:rsidRPr="00867586" w:rsidRDefault="00317969" w:rsidP="006818AF">
      <w:r w:rsidRPr="00867586">
        <w:t>such a thing were possible, they would mi-</w:t>
      </w:r>
    </w:p>
    <w:p w14:paraId="31E3B0AC" w14:textId="77777777" w:rsidR="00043833" w:rsidRPr="00867586" w:rsidRDefault="00317969" w:rsidP="006818AF">
      <w:r w:rsidRPr="00867586">
        <w:t xml:space="preserve">grate there </w:t>
      </w:r>
      <w:r w:rsidRPr="0012333C">
        <w:rPr>
          <w:i/>
          <w:iCs/>
        </w:rPr>
        <w:t>en masse</w:t>
      </w:r>
      <w:r w:rsidRPr="00867586">
        <w:t xml:space="preserve"> for permanent residence.</w:t>
      </w:r>
    </w:p>
    <w:p w14:paraId="06FD829E" w14:textId="77777777" w:rsidR="00043833" w:rsidRPr="00867586" w:rsidRDefault="00317969" w:rsidP="006818AF">
      <w:r w:rsidRPr="00867586">
        <w:t>But at present even pilgrimage is, except in</w:t>
      </w:r>
    </w:p>
    <w:p w14:paraId="4688897E" w14:textId="77777777" w:rsidR="00043833" w:rsidRPr="00867586" w:rsidRDefault="00317969" w:rsidP="006818AF">
      <w:r w:rsidRPr="00867586">
        <w:t>rare instances, forbidden by Abbas Effendi.</w:t>
      </w:r>
    </w:p>
    <w:p w14:paraId="7F0F730C" w14:textId="77777777" w:rsidR="00043833" w:rsidRPr="00867586" w:rsidRDefault="00317969" w:rsidP="006818AF">
      <w:r w:rsidRPr="00867586">
        <w:t xml:space="preserve">In the earlier years of </w:t>
      </w:r>
      <w:r w:rsidR="00240974">
        <w:t>Bahá’u’lláh</w:t>
      </w:r>
      <w:r w:rsidR="00B64B0A">
        <w:t>’</w:t>
      </w:r>
      <w:r w:rsidRPr="00867586">
        <w:t>s impris-</w:t>
      </w:r>
    </w:p>
    <w:p w14:paraId="0EBD901E" w14:textId="77777777" w:rsidR="00043833" w:rsidRPr="00867586" w:rsidRDefault="00317969" w:rsidP="006818AF">
      <w:r w:rsidRPr="00867586">
        <w:t>onment there, when access to him, or even</w:t>
      </w:r>
    </w:p>
    <w:p w14:paraId="194E9303" w14:textId="77777777" w:rsidR="00043833" w:rsidRPr="00867586" w:rsidRDefault="00317969" w:rsidP="006818AF">
      <w:r w:rsidRPr="00867586">
        <w:t>entrance into the city, was impossible for</w:t>
      </w:r>
    </w:p>
    <w:p w14:paraId="766A91D5" w14:textId="77777777" w:rsidR="00043833" w:rsidRPr="00867586" w:rsidRDefault="00240974" w:rsidP="006818AF">
      <w:r>
        <w:t>Bahá’í</w:t>
      </w:r>
      <w:r w:rsidR="00317969" w:rsidRPr="00867586">
        <w:t>s from Persia, the pilgrimage was fre-</w:t>
      </w:r>
    </w:p>
    <w:p w14:paraId="71699DF9" w14:textId="77777777" w:rsidR="00043833" w:rsidRPr="00867586" w:rsidRDefault="00317969" w:rsidP="006818AF">
      <w:r w:rsidRPr="00867586">
        <w:t>quently made for the mere purpose of seeing</w:t>
      </w:r>
    </w:p>
    <w:p w14:paraId="7BDE5490" w14:textId="77777777" w:rsidR="00043833" w:rsidRPr="00867586" w:rsidRDefault="00317969" w:rsidP="006818AF">
      <w:r w:rsidRPr="00867586">
        <w:t>him at the window of his room in the prison,</w:t>
      </w:r>
    </w:p>
    <w:p w14:paraId="1B5F02F0" w14:textId="77777777" w:rsidR="00043833" w:rsidRPr="00867586" w:rsidRDefault="00317969" w:rsidP="006818AF">
      <w:r w:rsidRPr="00867586">
        <w:t xml:space="preserve">from a point without the walls of </w:t>
      </w:r>
      <w:r w:rsidR="001C7542">
        <w:t>‘Akká</w:t>
      </w:r>
      <w:r w:rsidRPr="00867586">
        <w:t>.</w:t>
      </w:r>
    </w:p>
    <w:p w14:paraId="270076F3" w14:textId="77777777" w:rsidR="00043833" w:rsidRPr="00867586" w:rsidRDefault="00317969" w:rsidP="0012333C">
      <w:pPr>
        <w:pStyle w:val="Text"/>
      </w:pPr>
      <w:r w:rsidRPr="00867586">
        <w:t>I have never known a community which</w:t>
      </w:r>
    </w:p>
    <w:p w14:paraId="57DFFFDF" w14:textId="77777777" w:rsidR="00043833" w:rsidRPr="00867586" w:rsidRDefault="00317969" w:rsidP="006818AF">
      <w:r w:rsidRPr="00867586">
        <w:t>seemed to enjoy such a general distribution of</w:t>
      </w:r>
    </w:p>
    <w:p w14:paraId="476805AC" w14:textId="77777777" w:rsidR="00043833" w:rsidRPr="00867586" w:rsidRDefault="00317969" w:rsidP="006818AF">
      <w:r w:rsidRPr="00867586">
        <w:t>the sterling qualities and virtues of character.</w:t>
      </w:r>
    </w:p>
    <w:p w14:paraId="7CAE7464" w14:textId="77777777" w:rsidR="00043833" w:rsidRPr="00867586" w:rsidRDefault="00317969" w:rsidP="006818AF">
      <w:r w:rsidRPr="00867586">
        <w:t>They are industrious and self-controlled</w:t>
      </w:r>
      <w:r w:rsidR="000E0546" w:rsidRPr="00867586">
        <w:t>;</w:t>
      </w:r>
      <w:r w:rsidRPr="00867586">
        <w:t xml:space="preserve"> in</w:t>
      </w:r>
    </w:p>
    <w:p w14:paraId="4BB42985" w14:textId="77777777" w:rsidR="00043833" w:rsidRPr="00867586" w:rsidRDefault="00317969" w:rsidP="006818AF">
      <w:r w:rsidRPr="00867586">
        <w:t>appearance they are cleanly and thrifty</w:t>
      </w:r>
      <w:r w:rsidR="0096339E">
        <w:t xml:space="preserve">.  </w:t>
      </w:r>
      <w:r w:rsidRPr="00867586">
        <w:t>Their</w:t>
      </w:r>
    </w:p>
    <w:p w14:paraId="59A9C3A2" w14:textId="77777777" w:rsidR="00043833" w:rsidRPr="00867586" w:rsidRDefault="00317969" w:rsidP="006818AF">
      <w:r w:rsidRPr="00867586">
        <w:t>faces are all sincere, honest, kindly, intelli-</w:t>
      </w:r>
    </w:p>
    <w:p w14:paraId="60C30267" w14:textId="77777777" w:rsidR="00043833" w:rsidRPr="00867586" w:rsidRDefault="00317969" w:rsidP="006818AF">
      <w:r w:rsidRPr="00867586">
        <w:t>gent, and generally strong</w:t>
      </w:r>
      <w:r w:rsidR="0096339E">
        <w:t xml:space="preserve">.  </w:t>
      </w:r>
      <w:r w:rsidRPr="00867586">
        <w:t>Their school is</w:t>
      </w:r>
    </w:p>
    <w:p w14:paraId="3440207B" w14:textId="77777777" w:rsidR="00043833" w:rsidRPr="00867586" w:rsidRDefault="00317969" w:rsidP="006818AF">
      <w:r w:rsidRPr="00867586">
        <w:t>attended by about twenty bright-looking boys</w:t>
      </w:r>
    </w:p>
    <w:p w14:paraId="1B2ADA37" w14:textId="77777777" w:rsidR="00043833" w:rsidRPr="00867586" w:rsidRDefault="00317969" w:rsidP="006818AF">
      <w:r w:rsidRPr="00867586">
        <w:t>(girls are excluded by Mohammedan custom),</w:t>
      </w:r>
    </w:p>
    <w:p w14:paraId="5602270D" w14:textId="77777777" w:rsidR="00043833" w:rsidRPr="00867586" w:rsidRDefault="00317969" w:rsidP="006818AF">
      <w:r w:rsidRPr="00867586">
        <w:t>who are, among other things, industriously</w:t>
      </w:r>
    </w:p>
    <w:p w14:paraId="2BA10AF8" w14:textId="77777777" w:rsidR="00043833" w:rsidRPr="00867586" w:rsidRDefault="00317969" w:rsidP="006818AF">
      <w:r w:rsidRPr="00867586">
        <w:t>studying the English language, and have</w:t>
      </w:r>
    </w:p>
    <w:p w14:paraId="5C2E9F7D" w14:textId="77777777" w:rsidR="00043833" w:rsidRPr="00867586" w:rsidRDefault="00317969" w:rsidP="006818AF">
      <w:r w:rsidRPr="00867586">
        <w:t>made considerable progress in acquiring it.</w:t>
      </w:r>
    </w:p>
    <w:p w14:paraId="03A95E9F" w14:textId="77777777" w:rsidR="00043833" w:rsidRPr="00867586" w:rsidRDefault="00317969" w:rsidP="0012333C">
      <w:pPr>
        <w:pStyle w:val="Text"/>
      </w:pPr>
      <w:r w:rsidRPr="00867586">
        <w:t>In their intercourse with each other, and, so</w:t>
      </w:r>
    </w:p>
    <w:p w14:paraId="139FB5EF" w14:textId="77777777" w:rsidR="00043833" w:rsidRPr="00867586" w:rsidRDefault="00317969" w:rsidP="006818AF">
      <w:r w:rsidRPr="00867586">
        <w:t>far as I have had the opportunity to observe,</w:t>
      </w:r>
    </w:p>
    <w:p w14:paraId="71133FD4" w14:textId="77777777" w:rsidR="00043833" w:rsidRPr="00867586" w:rsidRDefault="00317969" w:rsidP="006818AF">
      <w:r w:rsidRPr="00867586">
        <w:t xml:space="preserve">with others, the </w:t>
      </w:r>
      <w:r w:rsidR="00240974">
        <w:t>Bahá’í</w:t>
      </w:r>
      <w:r w:rsidRPr="00867586">
        <w:t>s continually overflow</w:t>
      </w:r>
    </w:p>
    <w:p w14:paraId="0A849617" w14:textId="77777777" w:rsidR="0012333C" w:rsidRDefault="0012333C">
      <w:pPr>
        <w:widowControl/>
        <w:kinsoku/>
        <w:overflowPunct/>
        <w:textAlignment w:val="auto"/>
      </w:pPr>
      <w:r>
        <w:br w:type="page"/>
      </w:r>
    </w:p>
    <w:p w14:paraId="1B7E9D64" w14:textId="77777777" w:rsidR="00043833" w:rsidRPr="00867586" w:rsidRDefault="00317969" w:rsidP="006818AF">
      <w:r w:rsidRPr="00867586">
        <w:lastRenderedPageBreak/>
        <w:t>with kindliness and good-will</w:t>
      </w:r>
      <w:r w:rsidR="0096339E">
        <w:t xml:space="preserve">.  </w:t>
      </w:r>
      <w:r w:rsidRPr="00867586">
        <w:t>They seem</w:t>
      </w:r>
    </w:p>
    <w:p w14:paraId="6368BF2C" w14:textId="77777777" w:rsidR="00043833" w:rsidRPr="00867586" w:rsidRDefault="00317969" w:rsidP="006818AF">
      <w:r w:rsidRPr="00867586">
        <w:t>like a single family whose members bear the</w:t>
      </w:r>
    </w:p>
    <w:p w14:paraId="447ADD84" w14:textId="77777777" w:rsidR="00043833" w:rsidRPr="00867586" w:rsidRDefault="00317969" w:rsidP="006818AF">
      <w:r w:rsidRPr="00867586">
        <w:t>liveliest affection for one another</w:t>
      </w:r>
      <w:r w:rsidR="0096339E">
        <w:t xml:space="preserve">.  </w:t>
      </w:r>
      <w:r w:rsidRPr="00867586">
        <w:t>I can even</w:t>
      </w:r>
    </w:p>
    <w:p w14:paraId="3890E553" w14:textId="77777777" w:rsidR="00043833" w:rsidRPr="00867586" w:rsidRDefault="00317969" w:rsidP="006818AF">
      <w:r w:rsidRPr="00867586">
        <w:t>easily credit the statement made to me that</w:t>
      </w:r>
    </w:p>
    <w:p w14:paraId="29BA68DC" w14:textId="77777777" w:rsidR="00043833" w:rsidRPr="00867586" w:rsidRDefault="00317969" w:rsidP="006818AF">
      <w:r w:rsidRPr="00867586">
        <w:t>when the persecutions were at their height in</w:t>
      </w:r>
    </w:p>
    <w:p w14:paraId="6F55933D" w14:textId="77777777" w:rsidR="00043833" w:rsidRPr="00867586" w:rsidRDefault="00317969" w:rsidP="006818AF">
      <w:r w:rsidRPr="00867586">
        <w:t>Persia, it happened more than once that a</w:t>
      </w:r>
    </w:p>
    <w:p w14:paraId="40FE8AC3" w14:textId="77777777" w:rsidR="00043833" w:rsidRPr="00867586" w:rsidRDefault="00240974" w:rsidP="006818AF">
      <w:r>
        <w:t>Bahá’í</w:t>
      </w:r>
      <w:r w:rsidR="00317969" w:rsidRPr="00867586">
        <w:t>, having been arrested by mistake in</w:t>
      </w:r>
    </w:p>
    <w:p w14:paraId="001E4192" w14:textId="77777777" w:rsidR="00043833" w:rsidRPr="00867586" w:rsidRDefault="00317969" w:rsidP="006818AF">
      <w:r w:rsidRPr="00867586">
        <w:t>place of another who had been denounced,</w:t>
      </w:r>
    </w:p>
    <w:p w14:paraId="23C632A4" w14:textId="77777777" w:rsidR="00043833" w:rsidRPr="00867586" w:rsidRDefault="00317969" w:rsidP="006818AF">
      <w:r w:rsidRPr="00867586">
        <w:t>permitted the error to go undiscovered, and</w:t>
      </w:r>
    </w:p>
    <w:p w14:paraId="059184B1" w14:textId="77777777" w:rsidR="00043833" w:rsidRPr="00867586" w:rsidRDefault="00317969" w:rsidP="006818AF">
      <w:r w:rsidRPr="00867586">
        <w:t>suffered execution rather than endanger his fel-</w:t>
      </w:r>
    </w:p>
    <w:p w14:paraId="3A9C2443" w14:textId="77777777" w:rsidR="00043833" w:rsidRPr="00867586" w:rsidRDefault="00317969" w:rsidP="006818AF">
      <w:r w:rsidRPr="00867586">
        <w:t>low-believer.</w:t>
      </w:r>
    </w:p>
    <w:p w14:paraId="1327ED64" w14:textId="77777777" w:rsidR="00043833" w:rsidRPr="00867586" w:rsidRDefault="00317969" w:rsidP="0012333C">
      <w:pPr>
        <w:pStyle w:val="Text"/>
      </w:pPr>
      <w:r w:rsidRPr="00867586">
        <w:t xml:space="preserve">To a </w:t>
      </w:r>
      <w:r w:rsidR="00240974">
        <w:t>Bahá’í</w:t>
      </w:r>
      <w:r w:rsidRPr="00867586">
        <w:t xml:space="preserve"> there is no recommendation of</w:t>
      </w:r>
    </w:p>
    <w:p w14:paraId="7DCAE101" w14:textId="77777777" w:rsidR="00043833" w:rsidRPr="00867586" w:rsidRDefault="00317969" w:rsidP="006818AF">
      <w:r w:rsidRPr="00867586">
        <w:t>character and trustworthiness equal to that of</w:t>
      </w:r>
    </w:p>
    <w:p w14:paraId="6B26CEBC" w14:textId="77777777" w:rsidR="00043833" w:rsidRPr="00867586" w:rsidRDefault="00317969" w:rsidP="006818AF">
      <w:r w:rsidRPr="00867586">
        <w:t xml:space="preserve">being a </w:t>
      </w:r>
      <w:r w:rsidR="00240974">
        <w:t>Bahá’í</w:t>
      </w:r>
      <w:r w:rsidR="0096339E">
        <w:t xml:space="preserve">.  </w:t>
      </w:r>
      <w:r w:rsidRPr="00867586">
        <w:t>This confidence in the char-</w:t>
      </w:r>
    </w:p>
    <w:p w14:paraId="4AD5E760" w14:textId="77777777" w:rsidR="00043833" w:rsidRPr="00867586" w:rsidRDefault="00317969" w:rsidP="006818AF">
      <w:r w:rsidRPr="00867586">
        <w:t xml:space="preserve">acter of </w:t>
      </w:r>
      <w:r w:rsidR="00240974">
        <w:t>Bahá’í</w:t>
      </w:r>
      <w:r w:rsidRPr="00867586">
        <w:t>s extends also, as I have learned</w:t>
      </w:r>
    </w:p>
    <w:p w14:paraId="0B1A2911" w14:textId="77777777" w:rsidR="00043833" w:rsidRPr="00867586" w:rsidRDefault="00317969" w:rsidP="006818AF">
      <w:r w:rsidRPr="00867586">
        <w:t xml:space="preserve">from conversation with other citizens of </w:t>
      </w:r>
      <w:r w:rsidR="001C7542">
        <w:t>‘Akká</w:t>
      </w:r>
      <w:r w:rsidRPr="00867586">
        <w:t>,</w:t>
      </w:r>
    </w:p>
    <w:p w14:paraId="05A626D4" w14:textId="77777777" w:rsidR="00043833" w:rsidRPr="00867586" w:rsidRDefault="00317969" w:rsidP="006818AF">
      <w:r w:rsidRPr="00867586">
        <w:t>to those who are not of their faith</w:t>
      </w:r>
      <w:r w:rsidR="0096339E">
        <w:t xml:space="preserve">.  </w:t>
      </w:r>
      <w:r w:rsidRPr="00867586">
        <w:t>I am told</w:t>
      </w:r>
    </w:p>
    <w:p w14:paraId="522C4897" w14:textId="77777777" w:rsidR="00043833" w:rsidRPr="00867586" w:rsidRDefault="00317969" w:rsidP="006818AF">
      <w:r w:rsidRPr="00867586">
        <w:t>that they are frequently chosen as fiduciaries</w:t>
      </w:r>
    </w:p>
    <w:p w14:paraId="07E99DD4" w14:textId="77777777" w:rsidR="00043833" w:rsidRPr="00867586" w:rsidRDefault="00317969" w:rsidP="006818AF">
      <w:r w:rsidRPr="00867586">
        <w:t xml:space="preserve">and trustees by </w:t>
      </w:r>
      <w:r w:rsidR="001C7542" w:rsidRPr="00867586">
        <w:t>M</w:t>
      </w:r>
      <w:r w:rsidR="001C7542">
        <w:t>u</w:t>
      </w:r>
      <w:r w:rsidR="001C7542" w:rsidRPr="00867586">
        <w:t>sl</w:t>
      </w:r>
      <w:r w:rsidR="001C7542">
        <w:t>i</w:t>
      </w:r>
      <w:r w:rsidR="001C7542" w:rsidRPr="00867586">
        <w:t>m</w:t>
      </w:r>
      <w:r w:rsidRPr="00867586">
        <w:t>s and Christians.</w:t>
      </w:r>
    </w:p>
    <w:p w14:paraId="285880BE" w14:textId="77777777" w:rsidR="00043833" w:rsidRPr="00867586" w:rsidRDefault="00317969" w:rsidP="0012333C">
      <w:pPr>
        <w:pStyle w:val="Text"/>
      </w:pPr>
      <w:r w:rsidRPr="00867586">
        <w:t>One observes among them a feeling of fel-</w:t>
      </w:r>
    </w:p>
    <w:p w14:paraId="664FD1BD" w14:textId="77777777" w:rsidR="00043833" w:rsidRPr="00867586" w:rsidRDefault="00317969" w:rsidP="006818AF">
      <w:r w:rsidRPr="00867586">
        <w:t>lowship and complete equality as men, regard-</w:t>
      </w:r>
    </w:p>
    <w:p w14:paraId="1F2E1BE6" w14:textId="77777777" w:rsidR="00043833" w:rsidRPr="00867586" w:rsidRDefault="00317969" w:rsidP="006818AF">
      <w:r w:rsidRPr="00867586">
        <w:t>less of the distinctions of wealth and poverty</w:t>
      </w:r>
    </w:p>
    <w:p w14:paraId="46F11109" w14:textId="77777777" w:rsidR="00043833" w:rsidRPr="00867586" w:rsidRDefault="00317969" w:rsidP="006818AF">
      <w:r w:rsidRPr="00867586">
        <w:t>or high and low degree, I saw this feeling</w:t>
      </w:r>
    </w:p>
    <w:p w14:paraId="29274EE0" w14:textId="77777777" w:rsidR="00043833" w:rsidRPr="00867586" w:rsidRDefault="00317969" w:rsidP="006818AF">
      <w:r w:rsidRPr="00867586">
        <w:t>expressed many times; as when, during the</w:t>
      </w:r>
    </w:p>
    <w:p w14:paraId="6409C196" w14:textId="77777777" w:rsidR="00043833" w:rsidRPr="00867586" w:rsidRDefault="00317969" w:rsidP="006818AF">
      <w:r w:rsidRPr="00867586">
        <w:t>exposition of the doctrines by some teacher in</w:t>
      </w:r>
    </w:p>
    <w:p w14:paraId="65548C01" w14:textId="77777777" w:rsidR="00043833" w:rsidRPr="00867586" w:rsidRDefault="00317969" w:rsidP="006818AF">
      <w:r w:rsidRPr="00867586">
        <w:t>my room, the boy who served my meals would</w:t>
      </w:r>
    </w:p>
    <w:p w14:paraId="778BED82" w14:textId="77777777" w:rsidR="00043833" w:rsidRPr="00867586" w:rsidRDefault="00317969" w:rsidP="006818AF">
      <w:r w:rsidRPr="00867586">
        <w:t>enter without remark and respectfully take a</w:t>
      </w:r>
    </w:p>
    <w:p w14:paraId="4E238AB0" w14:textId="77777777" w:rsidR="00043833" w:rsidRPr="00867586" w:rsidRDefault="00317969" w:rsidP="006818AF">
      <w:r w:rsidRPr="00867586">
        <w:t>seat before him.</w:t>
      </w:r>
    </w:p>
    <w:p w14:paraId="448C6285" w14:textId="77777777" w:rsidR="0012333C" w:rsidRDefault="0012333C">
      <w:pPr>
        <w:widowControl/>
        <w:kinsoku/>
        <w:overflowPunct/>
        <w:textAlignment w:val="auto"/>
      </w:pPr>
      <w:r>
        <w:br w:type="page"/>
      </w:r>
    </w:p>
    <w:p w14:paraId="58AC6753" w14:textId="77777777" w:rsidR="00043833" w:rsidRPr="00867586" w:rsidRDefault="00317969" w:rsidP="0012333C">
      <w:pPr>
        <w:pStyle w:val="Text"/>
      </w:pPr>
      <w:r w:rsidRPr="00867586">
        <w:lastRenderedPageBreak/>
        <w:t>There is also among them an atmosphere of</w:t>
      </w:r>
    </w:p>
    <w:p w14:paraId="6904C147" w14:textId="77777777" w:rsidR="00043833" w:rsidRPr="00867586" w:rsidRDefault="00317969" w:rsidP="006818AF">
      <w:r w:rsidRPr="00867586">
        <w:t>intense religious conviction and spiritual life,</w:t>
      </w:r>
      <w:r w:rsidR="0012333C">
        <w:t>—</w:t>
      </w:r>
    </w:p>
    <w:p w14:paraId="7677B0BC" w14:textId="77777777" w:rsidR="00043833" w:rsidRPr="00867586" w:rsidRDefault="00317969" w:rsidP="006818AF">
      <w:r w:rsidRPr="00867586">
        <w:t>yet quite without apparent emotion or excite-</w:t>
      </w:r>
    </w:p>
    <w:p w14:paraId="68C4045F" w14:textId="77777777" w:rsidR="00043833" w:rsidRPr="00867586" w:rsidRDefault="00317969" w:rsidP="00F723E0">
      <w:r w:rsidRPr="00867586">
        <w:t>ment,</w:t>
      </w:r>
      <w:r w:rsidR="00F723E0">
        <w:t>—</w:t>
      </w:r>
      <w:r w:rsidRPr="00867586">
        <w:t>which forcibly impresses one who is</w:t>
      </w:r>
    </w:p>
    <w:p w14:paraId="42E895E4" w14:textId="77777777" w:rsidR="00043833" w:rsidRPr="00867586" w:rsidRDefault="00317969" w:rsidP="006818AF">
      <w:r w:rsidRPr="00867586">
        <w:t>accustomed to the torpidity prevailing in</w:t>
      </w:r>
    </w:p>
    <w:p w14:paraId="6FCB1C73" w14:textId="77777777" w:rsidR="00043833" w:rsidRPr="00867586" w:rsidRDefault="00317969" w:rsidP="006818AF">
      <w:r w:rsidRPr="00867586">
        <w:t>Western lands in regard to those things.</w:t>
      </w:r>
    </w:p>
    <w:p w14:paraId="5E0F52B3" w14:textId="77777777" w:rsidR="00043833" w:rsidRPr="00867586" w:rsidRDefault="00317969" w:rsidP="006818AF">
      <w:r w:rsidRPr="00867586">
        <w:t>Professor Browne remarks (</w:t>
      </w:r>
      <w:r w:rsidRPr="00F723E0">
        <w:rPr>
          <w:i/>
          <w:iCs/>
        </w:rPr>
        <w:t>A Traveller</w:t>
      </w:r>
      <w:r w:rsidR="00B64B0A" w:rsidRPr="00F723E0">
        <w:rPr>
          <w:i/>
          <w:iCs/>
        </w:rPr>
        <w:t>’</w:t>
      </w:r>
      <w:r w:rsidRPr="00F723E0">
        <w:rPr>
          <w:i/>
          <w:iCs/>
        </w:rPr>
        <w:t>s</w:t>
      </w:r>
    </w:p>
    <w:p w14:paraId="0CE47EAA" w14:textId="77777777" w:rsidR="00043833" w:rsidRPr="00867586" w:rsidRDefault="00317969" w:rsidP="00F723E0">
      <w:r w:rsidRPr="00F723E0">
        <w:rPr>
          <w:i/>
          <w:iCs/>
        </w:rPr>
        <w:t>Narrative</w:t>
      </w:r>
      <w:r w:rsidRPr="00867586">
        <w:t xml:space="preserve">, </w:t>
      </w:r>
      <w:del w:id="8" w:author="Michael" w:date="2014-05-13T20:00:00Z">
        <w:r w:rsidRPr="00867586" w:rsidDel="00F723E0">
          <w:delText>i</w:delText>
        </w:r>
      </w:del>
      <w:ins w:id="9" w:author="Michael" w:date="2014-05-13T20:00:00Z">
        <w:r w:rsidR="00F723E0">
          <w:t>I</w:t>
        </w:r>
      </w:ins>
      <w:r w:rsidRPr="00867586">
        <w:t>ntroduction, p</w:t>
      </w:r>
      <w:r w:rsidR="0096339E">
        <w:t xml:space="preserve">. </w:t>
      </w:r>
      <w:r w:rsidRPr="00867586">
        <w:t>xxxix.)</w:t>
      </w:r>
      <w:r w:rsidR="001E2653" w:rsidRPr="00867586">
        <w:t>:</w:t>
      </w:r>
    </w:p>
    <w:p w14:paraId="34DBE6DF" w14:textId="77777777" w:rsidR="00043833" w:rsidRPr="00C036B9" w:rsidRDefault="00C80DC8" w:rsidP="00C036B9">
      <w:pPr>
        <w:pStyle w:val="Text"/>
        <w:rPr>
          <w:sz w:val="16"/>
          <w:szCs w:val="16"/>
        </w:rPr>
      </w:pPr>
      <w:r w:rsidRPr="00C036B9">
        <w:rPr>
          <w:sz w:val="16"/>
          <w:szCs w:val="16"/>
        </w:rPr>
        <w:t>“</w:t>
      </w:r>
      <w:r w:rsidR="00317969" w:rsidRPr="00C036B9">
        <w:rPr>
          <w:sz w:val="16"/>
          <w:szCs w:val="16"/>
        </w:rPr>
        <w:t xml:space="preserve">The spirit which pervades the </w:t>
      </w:r>
      <w:r w:rsidR="000E0546" w:rsidRPr="00C036B9">
        <w:rPr>
          <w:sz w:val="16"/>
          <w:szCs w:val="16"/>
        </w:rPr>
        <w:t>B</w:t>
      </w:r>
      <w:r w:rsidR="00907BC5" w:rsidRPr="00C036B9">
        <w:rPr>
          <w:sz w:val="16"/>
          <w:szCs w:val="16"/>
        </w:rPr>
        <w:t>a</w:t>
      </w:r>
      <w:r w:rsidR="000E0546" w:rsidRPr="00C036B9">
        <w:rPr>
          <w:sz w:val="16"/>
          <w:szCs w:val="16"/>
        </w:rPr>
        <w:t>b</w:t>
      </w:r>
      <w:r w:rsidR="00907BC5" w:rsidRPr="00C036B9">
        <w:rPr>
          <w:sz w:val="16"/>
          <w:szCs w:val="16"/>
        </w:rPr>
        <w:t>i</w:t>
      </w:r>
      <w:r w:rsidR="00317969" w:rsidRPr="00C036B9">
        <w:rPr>
          <w:sz w:val="16"/>
          <w:szCs w:val="16"/>
        </w:rPr>
        <w:t>s (</w:t>
      </w:r>
      <w:r w:rsidR="00240974">
        <w:t>Bahá’í</w:t>
      </w:r>
      <w:r w:rsidR="00317969" w:rsidRPr="00C036B9">
        <w:rPr>
          <w:sz w:val="16"/>
          <w:szCs w:val="16"/>
        </w:rPr>
        <w:t>s) is such</w:t>
      </w:r>
    </w:p>
    <w:p w14:paraId="7334CBCE" w14:textId="77777777" w:rsidR="00043833" w:rsidRPr="00F723E0" w:rsidRDefault="00317969" w:rsidP="006818AF">
      <w:pPr>
        <w:rPr>
          <w:sz w:val="16"/>
          <w:szCs w:val="16"/>
        </w:rPr>
      </w:pPr>
      <w:r w:rsidRPr="00F723E0">
        <w:rPr>
          <w:sz w:val="16"/>
          <w:szCs w:val="16"/>
        </w:rPr>
        <w:t>that it can hardly fail to affect most powerfully all sub-</w:t>
      </w:r>
    </w:p>
    <w:p w14:paraId="4B7B9306" w14:textId="77777777" w:rsidR="00043833" w:rsidRPr="00F723E0" w:rsidRDefault="00317969" w:rsidP="00F723E0">
      <w:pPr>
        <w:rPr>
          <w:sz w:val="16"/>
          <w:szCs w:val="16"/>
        </w:rPr>
      </w:pPr>
      <w:r w:rsidRPr="00F723E0">
        <w:rPr>
          <w:sz w:val="16"/>
          <w:szCs w:val="16"/>
        </w:rPr>
        <w:t>jected to its influence</w:t>
      </w:r>
      <w:r w:rsidR="0096339E" w:rsidRPr="00F723E0">
        <w:rPr>
          <w:sz w:val="16"/>
          <w:szCs w:val="16"/>
        </w:rPr>
        <w:t xml:space="preserve">. </w:t>
      </w:r>
      <w:r w:rsidR="00F723E0">
        <w:rPr>
          <w:sz w:val="16"/>
          <w:szCs w:val="16"/>
        </w:rPr>
        <w:t>…</w:t>
      </w:r>
      <w:r w:rsidR="0096339E" w:rsidRPr="00F723E0">
        <w:rPr>
          <w:sz w:val="16"/>
          <w:szCs w:val="16"/>
        </w:rPr>
        <w:t xml:space="preserve">  </w:t>
      </w:r>
      <w:r w:rsidRPr="00F723E0">
        <w:rPr>
          <w:sz w:val="16"/>
          <w:szCs w:val="16"/>
        </w:rPr>
        <w:t>Let those who have</w:t>
      </w:r>
    </w:p>
    <w:p w14:paraId="5EC42A50" w14:textId="77777777" w:rsidR="00043833" w:rsidRPr="00F723E0" w:rsidRDefault="00317969" w:rsidP="006818AF">
      <w:pPr>
        <w:rPr>
          <w:sz w:val="16"/>
          <w:szCs w:val="16"/>
        </w:rPr>
      </w:pPr>
      <w:r w:rsidRPr="00F723E0">
        <w:rPr>
          <w:sz w:val="16"/>
          <w:szCs w:val="16"/>
        </w:rPr>
        <w:t>not seen disbelieve me if they will</w:t>
      </w:r>
      <w:r w:rsidR="0096339E" w:rsidRPr="00F723E0">
        <w:rPr>
          <w:sz w:val="16"/>
          <w:szCs w:val="16"/>
        </w:rPr>
        <w:t xml:space="preserve">:  </w:t>
      </w:r>
      <w:r w:rsidRPr="00F723E0">
        <w:rPr>
          <w:sz w:val="16"/>
          <w:szCs w:val="16"/>
        </w:rPr>
        <w:t>but should that</w:t>
      </w:r>
    </w:p>
    <w:p w14:paraId="269836CD" w14:textId="77777777" w:rsidR="00043833" w:rsidRPr="00F723E0" w:rsidRDefault="00317969" w:rsidP="006818AF">
      <w:pPr>
        <w:rPr>
          <w:sz w:val="16"/>
          <w:szCs w:val="16"/>
        </w:rPr>
      </w:pPr>
      <w:r w:rsidRPr="00F723E0">
        <w:rPr>
          <w:sz w:val="16"/>
          <w:szCs w:val="16"/>
        </w:rPr>
        <w:t>spirit once reveal itself to them, they will experience an</w:t>
      </w:r>
    </w:p>
    <w:p w14:paraId="387B13FD" w14:textId="77777777" w:rsidR="00043833" w:rsidRPr="00F723E0" w:rsidRDefault="00317969" w:rsidP="006818AF">
      <w:pPr>
        <w:rPr>
          <w:sz w:val="16"/>
          <w:szCs w:val="16"/>
        </w:rPr>
      </w:pPr>
      <w:r w:rsidRPr="00F723E0">
        <w:rPr>
          <w:sz w:val="16"/>
          <w:szCs w:val="16"/>
        </w:rPr>
        <w:t>emotion they are not likely to forget.</w:t>
      </w:r>
    </w:p>
    <w:p w14:paraId="64BAAF9E" w14:textId="77777777" w:rsidR="00043833" w:rsidRPr="00867586" w:rsidRDefault="00317969" w:rsidP="00F723E0">
      <w:pPr>
        <w:pStyle w:val="Text"/>
      </w:pPr>
      <w:r w:rsidRPr="00867586">
        <w:t>Nothing could be more true</w:t>
      </w:r>
      <w:r w:rsidR="0096339E">
        <w:t xml:space="preserve">.  </w:t>
      </w:r>
      <w:r w:rsidRPr="00867586">
        <w:t>In the pre-</w:t>
      </w:r>
    </w:p>
    <w:p w14:paraId="68F03103" w14:textId="77777777" w:rsidR="00043833" w:rsidRPr="00867586" w:rsidRDefault="00317969" w:rsidP="006818AF">
      <w:r w:rsidRPr="00867586">
        <w:t>sence of a number of them, aglow, as they all</w:t>
      </w:r>
    </w:p>
    <w:p w14:paraId="61954084" w14:textId="77777777" w:rsidR="00043833" w:rsidRPr="00867586" w:rsidRDefault="00317969" w:rsidP="006818AF">
      <w:r w:rsidRPr="00867586">
        <w:t>are, with the fire of love, conviction, and</w:t>
      </w:r>
    </w:p>
    <w:p w14:paraId="35D8EE88" w14:textId="77777777" w:rsidR="00043833" w:rsidRPr="00867586" w:rsidRDefault="00317969" w:rsidP="00F723E0">
      <w:r w:rsidRPr="00867586">
        <w:t>determination, one feels</w:t>
      </w:r>
      <w:r w:rsidR="00F723E0">
        <w:t>—</w:t>
      </w:r>
      <w:r w:rsidRPr="00867586">
        <w:t>however he may</w:t>
      </w:r>
    </w:p>
    <w:p w14:paraId="5E43A46E" w14:textId="77777777" w:rsidR="00043833" w:rsidRPr="00867586" w:rsidRDefault="00317969" w:rsidP="00F723E0">
      <w:r w:rsidRPr="00867586">
        <w:t>believe, he feels</w:t>
      </w:r>
      <w:r w:rsidR="00F723E0">
        <w:t>—</w:t>
      </w:r>
      <w:r w:rsidRPr="00867586">
        <w:t>that scepticism about the</w:t>
      </w:r>
    </w:p>
    <w:p w14:paraId="640805AC" w14:textId="77777777" w:rsidR="00043833" w:rsidRPr="00867586" w:rsidRDefault="00317969" w:rsidP="006818AF">
      <w:r w:rsidRPr="00867586">
        <w:t>reality of spiritual existence is a trifle absurd,</w:t>
      </w:r>
    </w:p>
    <w:p w14:paraId="22CE7F0A" w14:textId="77777777" w:rsidR="00043833" w:rsidRPr="00867586" w:rsidRDefault="00317969" w:rsidP="006818AF">
      <w:r w:rsidRPr="00867586">
        <w:t>and that things unseen must be as certain as</w:t>
      </w:r>
    </w:p>
    <w:p w14:paraId="66EC5728" w14:textId="77777777" w:rsidR="00043833" w:rsidRPr="00867586" w:rsidRDefault="00317969" w:rsidP="006818AF">
      <w:r w:rsidRPr="00867586">
        <w:t>things seen.</w:t>
      </w:r>
    </w:p>
    <w:p w14:paraId="13D88009" w14:textId="77777777" w:rsidR="00043833" w:rsidRPr="00867586" w:rsidRDefault="00317969" w:rsidP="00F723E0">
      <w:pPr>
        <w:pStyle w:val="Text"/>
      </w:pPr>
      <w:r w:rsidRPr="00867586">
        <w:t>If we analyse this peculiar spirit of the</w:t>
      </w:r>
    </w:p>
    <w:p w14:paraId="73B49F53" w14:textId="77777777" w:rsidR="00043833" w:rsidRPr="00867586" w:rsidRDefault="00240974" w:rsidP="006818AF">
      <w:r>
        <w:t>Bahá’í</w:t>
      </w:r>
      <w:r w:rsidR="00317969" w:rsidRPr="00867586">
        <w:t>s</w:t>
      </w:r>
      <w:r w:rsidR="000E0546" w:rsidRPr="00867586">
        <w:t>;</w:t>
      </w:r>
      <w:r w:rsidR="00317969" w:rsidRPr="00867586">
        <w:t xml:space="preserve"> if we seek to penetrate that which</w:t>
      </w:r>
    </w:p>
    <w:p w14:paraId="73512CFC" w14:textId="77777777" w:rsidR="00043833" w:rsidRPr="00867586" w:rsidRDefault="00317969" w:rsidP="006818AF">
      <w:r w:rsidRPr="00867586">
        <w:t>marks them off from other men, the conclu-</w:t>
      </w:r>
    </w:p>
    <w:p w14:paraId="0C37A6BA" w14:textId="77777777" w:rsidR="00043833" w:rsidRPr="00867586" w:rsidRDefault="00317969" w:rsidP="006818AF">
      <w:r w:rsidRPr="00867586">
        <w:t>sion to which we are brought is that its</w:t>
      </w:r>
    </w:p>
    <w:p w14:paraId="4E03E5B1" w14:textId="77777777" w:rsidR="00043833" w:rsidRPr="00867586" w:rsidRDefault="00317969" w:rsidP="006818AF">
      <w:r w:rsidRPr="00867586">
        <w:t xml:space="preserve">essence is expressed in the one word </w:t>
      </w:r>
      <w:r w:rsidRPr="00F723E0">
        <w:rPr>
          <w:i/>
          <w:iCs/>
        </w:rPr>
        <w:t>Love</w:t>
      </w:r>
      <w:r w:rsidRPr="00867586">
        <w:t>.</w:t>
      </w:r>
    </w:p>
    <w:p w14:paraId="068F9304" w14:textId="77777777" w:rsidR="00043833" w:rsidRPr="00867586" w:rsidRDefault="00317969" w:rsidP="006818AF">
      <w:r w:rsidRPr="00867586">
        <w:t>These men are Lovers; lovers of God, of</w:t>
      </w:r>
    </w:p>
    <w:p w14:paraId="4D07C084" w14:textId="77777777" w:rsidR="00F723E0" w:rsidRDefault="00F723E0">
      <w:pPr>
        <w:widowControl/>
        <w:kinsoku/>
        <w:overflowPunct/>
        <w:textAlignment w:val="auto"/>
      </w:pPr>
      <w:r>
        <w:br w:type="page"/>
      </w:r>
    </w:p>
    <w:p w14:paraId="3D716D68" w14:textId="77777777" w:rsidR="00043833" w:rsidRPr="00867586" w:rsidRDefault="00317969" w:rsidP="006818AF">
      <w:r w:rsidRPr="00867586">
        <w:lastRenderedPageBreak/>
        <w:t>their Master and Teacher, of each other, and</w:t>
      </w:r>
    </w:p>
    <w:p w14:paraId="437F065F" w14:textId="77777777" w:rsidR="00043833" w:rsidRPr="00867586" w:rsidRDefault="00317969" w:rsidP="006818AF">
      <w:r w:rsidRPr="00867586">
        <w:t>of all mankind</w:t>
      </w:r>
      <w:r w:rsidR="0096339E">
        <w:t xml:space="preserve">.  </w:t>
      </w:r>
      <w:r w:rsidRPr="00867586">
        <w:t>This is the name which they</w:t>
      </w:r>
    </w:p>
    <w:p w14:paraId="7B24514F" w14:textId="77777777" w:rsidR="00043833" w:rsidRPr="00867586" w:rsidRDefault="00317969" w:rsidP="006818AF">
      <w:r w:rsidRPr="00867586">
        <w:t>are fondest of applying to themselves, and it</w:t>
      </w:r>
    </w:p>
    <w:p w14:paraId="3B504BFF" w14:textId="77777777" w:rsidR="00043833" w:rsidRPr="00867586" w:rsidRDefault="00317969" w:rsidP="006818AF">
      <w:r w:rsidRPr="00867586">
        <w:t>is that which most intimately indicates their</w:t>
      </w:r>
    </w:p>
    <w:p w14:paraId="128038B3" w14:textId="77777777" w:rsidR="00043833" w:rsidRPr="00867586" w:rsidRDefault="00317969" w:rsidP="006818AF">
      <w:r w:rsidRPr="00867586">
        <w:t>distinctive characteristics</w:t>
      </w:r>
      <w:r w:rsidR="0096339E">
        <w:t xml:space="preserve">.  </w:t>
      </w:r>
      <w:r w:rsidRPr="00867586">
        <w:t>Their love goes</w:t>
      </w:r>
    </w:p>
    <w:p w14:paraId="5C0BF44E" w14:textId="77777777" w:rsidR="00043833" w:rsidRPr="00867586" w:rsidRDefault="00317969" w:rsidP="006818AF">
      <w:r w:rsidRPr="00867586">
        <w:t>out in all these directions with the fervour of</w:t>
      </w:r>
    </w:p>
    <w:p w14:paraId="51A846E7" w14:textId="77777777" w:rsidR="00043833" w:rsidRPr="00867586" w:rsidRDefault="00317969" w:rsidP="006818AF">
      <w:r w:rsidRPr="00867586">
        <w:t>the lover</w:t>
      </w:r>
      <w:r w:rsidR="00B64B0A">
        <w:t>’</w:t>
      </w:r>
      <w:r w:rsidRPr="00867586">
        <w:t>s passion, but a passion free from all</w:t>
      </w:r>
    </w:p>
    <w:p w14:paraId="3FB4DB58" w14:textId="77777777" w:rsidR="00043833" w:rsidRPr="00867586" w:rsidRDefault="00317969" w:rsidP="006818AF">
      <w:r w:rsidRPr="00867586">
        <w:t>gross elements</w:t>
      </w:r>
      <w:r w:rsidR="0096339E">
        <w:t xml:space="preserve">.  </w:t>
      </w:r>
      <w:r w:rsidRPr="00867586">
        <w:t>It is this which has sustained</w:t>
      </w:r>
    </w:p>
    <w:p w14:paraId="184F8721" w14:textId="77777777" w:rsidR="00043833" w:rsidRPr="00867586" w:rsidRDefault="00317969" w:rsidP="006818AF">
      <w:r w:rsidRPr="00867586">
        <w:t>them in their sufferings and martyrdoms, and</w:t>
      </w:r>
    </w:p>
    <w:p w14:paraId="3DFFAD64" w14:textId="77777777" w:rsidR="00043833" w:rsidRPr="00867586" w:rsidRDefault="00317969" w:rsidP="006818AF">
      <w:r w:rsidRPr="00867586">
        <w:t>now inspires their eager devotion to their</w:t>
      </w:r>
    </w:p>
    <w:p w14:paraId="14ABBC35" w14:textId="77777777" w:rsidR="00043833" w:rsidRPr="00867586" w:rsidRDefault="00317969" w:rsidP="006818AF">
      <w:r w:rsidRPr="00867586">
        <w:t>cause</w:t>
      </w:r>
      <w:r w:rsidR="0096339E">
        <w:t xml:space="preserve">.  </w:t>
      </w:r>
      <w:r w:rsidRPr="00867586">
        <w:t>To some this fact will have an im-</w:t>
      </w:r>
    </w:p>
    <w:p w14:paraId="1B5FFFCB" w14:textId="77777777" w:rsidR="00043833" w:rsidRPr="00867586" w:rsidRDefault="00317969" w:rsidP="006818AF">
      <w:r w:rsidRPr="00867586">
        <w:t>mense possible significance</w:t>
      </w:r>
      <w:r w:rsidR="000E0546" w:rsidRPr="00867586">
        <w:t>;</w:t>
      </w:r>
      <w:r w:rsidRPr="00867586">
        <w:t xml:space="preserve"> for they will re-</w:t>
      </w:r>
    </w:p>
    <w:p w14:paraId="4CE4CD9C" w14:textId="77777777" w:rsidR="00043833" w:rsidRPr="00867586" w:rsidRDefault="00317969" w:rsidP="006818AF">
      <w:r w:rsidRPr="00867586">
        <w:t>member that seers have said that there is a</w:t>
      </w:r>
    </w:p>
    <w:p w14:paraId="00B0C2BA" w14:textId="77777777" w:rsidR="00043833" w:rsidRPr="00867586" w:rsidRDefault="00317969" w:rsidP="006818AF">
      <w:r w:rsidRPr="00867586">
        <w:t>Divine Love of which the ordinary human</w:t>
      </w:r>
    </w:p>
    <w:p w14:paraId="182B0003" w14:textId="77777777" w:rsidR="00043833" w:rsidRPr="00867586" w:rsidRDefault="00317969" w:rsidP="006818AF">
      <w:r w:rsidRPr="00867586">
        <w:t>passion is but the darkened and corrupted</w:t>
      </w:r>
    </w:p>
    <w:p w14:paraId="44AC2D89" w14:textId="77777777" w:rsidR="00043833" w:rsidRPr="00867586" w:rsidRDefault="00317969" w:rsidP="006818AF">
      <w:r w:rsidRPr="00867586">
        <w:t>shadow, and which, searching, strenuous, and</w:t>
      </w:r>
    </w:p>
    <w:p w14:paraId="1C5BB9D3" w14:textId="77777777" w:rsidR="00043833" w:rsidRPr="00867586" w:rsidRDefault="00317969" w:rsidP="00F723E0">
      <w:r w:rsidRPr="00867586">
        <w:t>pure, it is sometimes given to men to fee</w:t>
      </w:r>
      <w:r w:rsidR="00F723E0">
        <w:t>l.</w:t>
      </w:r>
    </w:p>
    <w:p w14:paraId="05F495BE" w14:textId="77777777" w:rsidR="00F723E0" w:rsidRDefault="00F723E0">
      <w:pPr>
        <w:widowControl/>
        <w:kinsoku/>
        <w:overflowPunct/>
        <w:textAlignment w:val="auto"/>
      </w:pPr>
      <w:r>
        <w:br w:type="page"/>
      </w:r>
    </w:p>
    <w:p w14:paraId="13215572" w14:textId="77777777" w:rsidR="00043833" w:rsidRPr="008E760D" w:rsidRDefault="00317969" w:rsidP="000F597A">
      <w:pPr>
        <w:jc w:val="center"/>
        <w:rPr>
          <w:b/>
          <w:bCs/>
        </w:rPr>
      </w:pPr>
      <w:r w:rsidRPr="008E760D">
        <w:rPr>
          <w:b/>
          <w:bCs/>
        </w:rPr>
        <w:lastRenderedPageBreak/>
        <w:t>CHAPTER VII</w:t>
      </w:r>
    </w:p>
    <w:p w14:paraId="00D7AB78" w14:textId="77777777" w:rsidR="00317969" w:rsidRPr="00867586" w:rsidRDefault="00317969" w:rsidP="006818AF"/>
    <w:p w14:paraId="6CD9BEC8" w14:textId="77777777" w:rsidR="00043833" w:rsidRPr="008E760D" w:rsidRDefault="00317969" w:rsidP="008E760D">
      <w:pPr>
        <w:jc w:val="center"/>
        <w:rPr>
          <w:b/>
          <w:bCs/>
        </w:rPr>
      </w:pPr>
      <w:r w:rsidRPr="008E760D">
        <w:rPr>
          <w:b/>
          <w:bCs/>
        </w:rPr>
        <w:t>ETHICS AND CONDUCT</w:t>
      </w:r>
    </w:p>
    <w:p w14:paraId="7878F497" w14:textId="77777777" w:rsidR="00043833" w:rsidRPr="00867586" w:rsidRDefault="00317969" w:rsidP="008E760D">
      <w:pPr>
        <w:pStyle w:val="Text"/>
      </w:pPr>
      <w:r w:rsidRPr="00867586">
        <w:t>IF man</w:t>
      </w:r>
      <w:r w:rsidR="00B64B0A">
        <w:t>’</w:t>
      </w:r>
      <w:r w:rsidRPr="00867586">
        <w:t>s nature and his relations to God are</w:t>
      </w:r>
    </w:p>
    <w:p w14:paraId="534C4CD9" w14:textId="77777777" w:rsidR="00043833" w:rsidRPr="00867586" w:rsidRDefault="00317969" w:rsidP="006818AF">
      <w:r w:rsidRPr="00867586">
        <w:t>as outlined in the preceding chapter, what</w:t>
      </w:r>
    </w:p>
    <w:p w14:paraId="312D14BF" w14:textId="77777777" w:rsidR="00043833" w:rsidRPr="00867586" w:rsidRDefault="00317969" w:rsidP="006818AF">
      <w:r w:rsidRPr="00867586">
        <w:t>is true religion</w:t>
      </w:r>
      <w:r w:rsidR="004C4EA6">
        <w:t>?</w:t>
      </w:r>
      <w:r w:rsidR="008E760D">
        <w:t xml:space="preserve"> </w:t>
      </w:r>
      <w:r w:rsidRPr="00867586">
        <w:t xml:space="preserve"> That is, what is the path for</w:t>
      </w:r>
    </w:p>
    <w:p w14:paraId="2981BD27" w14:textId="77777777" w:rsidR="00043833" w:rsidRPr="00867586" w:rsidRDefault="00317969" w:rsidP="006818AF">
      <w:r w:rsidRPr="00867586">
        <w:t>man to follow which will most perfectly con-</w:t>
      </w:r>
    </w:p>
    <w:p w14:paraId="71424BDE" w14:textId="77777777" w:rsidR="00043833" w:rsidRPr="00867586" w:rsidRDefault="00317969" w:rsidP="006818AF">
      <w:r w:rsidRPr="00867586">
        <w:t>duce to the fulfilment of the Divine purpose</w:t>
      </w:r>
    </w:p>
    <w:p w14:paraId="17658786" w14:textId="77777777" w:rsidR="00043833" w:rsidRPr="00867586" w:rsidRDefault="00317969" w:rsidP="006818AF">
      <w:r w:rsidRPr="00867586">
        <w:t>and to man</w:t>
      </w:r>
      <w:r w:rsidR="00B64B0A">
        <w:t>’</w:t>
      </w:r>
      <w:r w:rsidRPr="00867586">
        <w:t>s highest good</w:t>
      </w:r>
      <w:r w:rsidR="004C4EA6">
        <w:t>?</w:t>
      </w:r>
      <w:r w:rsidR="008E760D">
        <w:t xml:space="preserve"> </w:t>
      </w:r>
      <w:r w:rsidRPr="00867586">
        <w:t xml:space="preserve"> It is not difficult</w:t>
      </w:r>
    </w:p>
    <w:p w14:paraId="2D0CED88" w14:textId="77777777" w:rsidR="00043833" w:rsidRPr="00867586" w:rsidRDefault="00317969" w:rsidP="006818AF">
      <w:r w:rsidRPr="00867586">
        <w:t>to deduce an answer to this question from the</w:t>
      </w:r>
    </w:p>
    <w:p w14:paraId="640149AE" w14:textId="77777777" w:rsidR="00043833" w:rsidRPr="00867586" w:rsidRDefault="00317969" w:rsidP="006818AF">
      <w:r w:rsidRPr="00867586">
        <w:t>philosophy which we have been considering.</w:t>
      </w:r>
    </w:p>
    <w:p w14:paraId="207478CC" w14:textId="77777777" w:rsidR="00043833" w:rsidRPr="00867586" w:rsidRDefault="00317969" w:rsidP="006818AF">
      <w:r w:rsidRPr="00867586">
        <w:t>In reality, a man does not stand for himself</w:t>
      </w:r>
    </w:p>
    <w:p w14:paraId="2F4AE2C2" w14:textId="77777777" w:rsidR="00043833" w:rsidRPr="00867586" w:rsidRDefault="00317969" w:rsidP="006818AF">
      <w:r w:rsidRPr="00867586">
        <w:t>alone, but for the whole human race</w:t>
      </w:r>
      <w:r w:rsidR="0096339E">
        <w:t xml:space="preserve">.  </w:t>
      </w:r>
      <w:r w:rsidRPr="00867586">
        <w:t>The</w:t>
      </w:r>
    </w:p>
    <w:p w14:paraId="66E9EC3D" w14:textId="77777777" w:rsidR="00043833" w:rsidRPr="00867586" w:rsidRDefault="00317969" w:rsidP="006818AF">
      <w:r w:rsidRPr="00867586">
        <w:t>life of all men is a single Divine emanation.</w:t>
      </w:r>
    </w:p>
    <w:p w14:paraId="3718D01B" w14:textId="77777777" w:rsidR="00043833" w:rsidRPr="00867586" w:rsidRDefault="00317969" w:rsidP="006818AF">
      <w:r w:rsidRPr="00867586">
        <w:t>They should therefore hold to each other the</w:t>
      </w:r>
    </w:p>
    <w:p w14:paraId="4DF45D85" w14:textId="77777777" w:rsidR="00043833" w:rsidRPr="00867586" w:rsidRDefault="00317969" w:rsidP="006818AF">
      <w:r w:rsidRPr="00867586">
        <w:t>closest relation of sympathy, love, and brother-</w:t>
      </w:r>
    </w:p>
    <w:p w14:paraId="32B49C9F" w14:textId="77777777" w:rsidR="00043833" w:rsidRPr="00867586" w:rsidRDefault="00317969" w:rsidP="006818AF">
      <w:r w:rsidRPr="00867586">
        <w:t>hood</w:t>
      </w:r>
      <w:r w:rsidR="0096339E">
        <w:t xml:space="preserve">.  </w:t>
      </w:r>
      <w:r w:rsidRPr="00867586">
        <w:t>This must be the way the matter looks</w:t>
      </w:r>
    </w:p>
    <w:p w14:paraId="55E9496A" w14:textId="77777777" w:rsidR="00043833" w:rsidRPr="00867586" w:rsidRDefault="00317969" w:rsidP="008E760D">
      <w:r w:rsidRPr="00867586">
        <w:t>when seen from the Divine standpoint</w:t>
      </w:r>
      <w:r w:rsidR="008E760D">
        <w:t>—</w:t>
      </w:r>
      <w:r w:rsidRPr="00867586">
        <w:t>from</w:t>
      </w:r>
    </w:p>
    <w:p w14:paraId="71B2568D" w14:textId="77777777" w:rsidR="00043833" w:rsidRPr="00867586" w:rsidRDefault="00317969" w:rsidP="006818AF">
      <w:r w:rsidRPr="00867586">
        <w:t>the standpoint of the Divine rays which are</w:t>
      </w:r>
    </w:p>
    <w:p w14:paraId="61AF4067" w14:textId="77777777" w:rsidR="00043833" w:rsidRPr="00867586" w:rsidRDefault="00317969" w:rsidP="006818AF">
      <w:r w:rsidRPr="00867586">
        <w:t>the souls of men</w:t>
      </w:r>
      <w:r w:rsidR="0096339E">
        <w:t xml:space="preserve">.  </w:t>
      </w:r>
      <w:r w:rsidRPr="00867586">
        <w:t>Any other attitude on the</w:t>
      </w:r>
    </w:p>
    <w:p w14:paraId="1B469FE3" w14:textId="77777777" w:rsidR="00043833" w:rsidRPr="00867586" w:rsidRDefault="00317969" w:rsidP="006818AF">
      <w:r w:rsidRPr="00867586">
        <w:t>part of the human consciousness must cause</w:t>
      </w:r>
    </w:p>
    <w:p w14:paraId="7F709397" w14:textId="77777777" w:rsidR="00043833" w:rsidRPr="00867586" w:rsidRDefault="00317969" w:rsidP="006818AF">
      <w:r w:rsidRPr="00867586">
        <w:t>dis-harmony between man and God</w:t>
      </w:r>
      <w:r w:rsidR="000E0546" w:rsidRPr="00867586">
        <w:t>;</w:t>
      </w:r>
      <w:r w:rsidRPr="00867586">
        <w:t xml:space="preserve"> must, in</w:t>
      </w:r>
    </w:p>
    <w:p w14:paraId="1CDAF6AD" w14:textId="77777777" w:rsidR="00043833" w:rsidRPr="00867586" w:rsidRDefault="00317969" w:rsidP="006818AF">
      <w:r w:rsidRPr="00867586">
        <w:t>fact, constitute an insuperable barrier to man</w:t>
      </w:r>
      <w:r w:rsidR="00B64B0A">
        <w:t>’</w:t>
      </w:r>
      <w:r w:rsidRPr="00867586">
        <w:t>s</w:t>
      </w:r>
    </w:p>
    <w:p w14:paraId="17361734" w14:textId="77777777" w:rsidR="00043833" w:rsidRPr="00867586" w:rsidRDefault="00317969" w:rsidP="006818AF">
      <w:r w:rsidRPr="00867586">
        <w:t>Divine possibilities.</w:t>
      </w:r>
    </w:p>
    <w:p w14:paraId="1124DCE4" w14:textId="77777777" w:rsidR="008E760D" w:rsidRDefault="008E760D">
      <w:pPr>
        <w:widowControl/>
        <w:kinsoku/>
        <w:overflowPunct/>
        <w:textAlignment w:val="auto"/>
      </w:pPr>
      <w:r>
        <w:br w:type="page"/>
      </w:r>
    </w:p>
    <w:p w14:paraId="4E3AD6BE" w14:textId="77777777" w:rsidR="00043833" w:rsidRPr="00867586" w:rsidRDefault="00317969" w:rsidP="008E760D">
      <w:pPr>
        <w:pStyle w:val="Text"/>
      </w:pPr>
      <w:r w:rsidRPr="00867586">
        <w:lastRenderedPageBreak/>
        <w:t>As we know ourselves, egotism and selfish-</w:t>
      </w:r>
    </w:p>
    <w:p w14:paraId="424D0E8A" w14:textId="77777777" w:rsidR="00043833" w:rsidRPr="00867586" w:rsidRDefault="00317969" w:rsidP="006818AF">
      <w:r w:rsidRPr="00867586">
        <w:t>ness are the very core of our personal natures.</w:t>
      </w:r>
    </w:p>
    <w:p w14:paraId="2133A3F8" w14:textId="77777777" w:rsidR="00043833" w:rsidRPr="00867586" w:rsidRDefault="00317969" w:rsidP="006818AF">
      <w:r w:rsidRPr="00867586">
        <w:t>Each imagines that he stands apart, separate</w:t>
      </w:r>
    </w:p>
    <w:p w14:paraId="552620C8" w14:textId="77777777" w:rsidR="00043833" w:rsidRPr="00867586" w:rsidRDefault="00317969" w:rsidP="006818AF">
      <w:r w:rsidRPr="00867586">
        <w:t>and distinct from his fellows and all else</w:t>
      </w:r>
      <w:r w:rsidR="0096339E">
        <w:t xml:space="preserve">.  </w:t>
      </w:r>
      <w:r w:rsidRPr="00867586">
        <w:t>His</w:t>
      </w:r>
    </w:p>
    <w:p w14:paraId="32C481A2" w14:textId="77777777" w:rsidR="00043833" w:rsidRPr="00867586" w:rsidRDefault="00317969" w:rsidP="006818AF">
      <w:r w:rsidRPr="00867586">
        <w:t>motives and actions all have reference to his</w:t>
      </w:r>
    </w:p>
    <w:p w14:paraId="37ADE9B0" w14:textId="77777777" w:rsidR="00043833" w:rsidRPr="00867586" w:rsidRDefault="00317969" w:rsidP="006818AF">
      <w:r w:rsidRPr="00867586">
        <w:t>own centre of consciousness</w:t>
      </w:r>
      <w:r w:rsidR="000E0546" w:rsidRPr="00867586">
        <w:t>;</w:t>
      </w:r>
      <w:r w:rsidRPr="00867586">
        <w:t xml:space="preserve"> with regard to it</w:t>
      </w:r>
    </w:p>
    <w:p w14:paraId="25EAC381" w14:textId="77777777" w:rsidR="00043833" w:rsidRPr="00867586" w:rsidRDefault="00317969" w:rsidP="006818AF">
      <w:r w:rsidRPr="00867586">
        <w:t>and for its benefit all his efforts are exerted.</w:t>
      </w:r>
    </w:p>
    <w:p w14:paraId="3A5AF90A" w14:textId="77777777" w:rsidR="00043833" w:rsidRPr="00867586" w:rsidRDefault="00317969" w:rsidP="006818AF">
      <w:r w:rsidRPr="00867586">
        <w:t>This leads, in human intercourse, to greed,</w:t>
      </w:r>
    </w:p>
    <w:p w14:paraId="4F10D1EB" w14:textId="77777777" w:rsidR="00043833" w:rsidRPr="00867586" w:rsidRDefault="00317969" w:rsidP="006818AF">
      <w:r w:rsidRPr="00867586">
        <w:t>ambition, vanity, pride, and all the other forms</w:t>
      </w:r>
    </w:p>
    <w:p w14:paraId="535203AE" w14:textId="77777777" w:rsidR="00043833" w:rsidRPr="00867586" w:rsidRDefault="00317969" w:rsidP="006818AF">
      <w:r w:rsidRPr="00867586">
        <w:t>of self-assertion</w:t>
      </w:r>
      <w:r w:rsidR="0096339E">
        <w:t xml:space="preserve">.  </w:t>
      </w:r>
      <w:r w:rsidRPr="00867586">
        <w:t>But according to the philo-</w:t>
      </w:r>
    </w:p>
    <w:p w14:paraId="0C6405DA" w14:textId="77777777" w:rsidR="00043833" w:rsidRPr="00867586" w:rsidRDefault="00317969" w:rsidP="006818AF">
      <w:r w:rsidRPr="00867586">
        <w:t>sophy which we are considering, this idea of</w:t>
      </w:r>
    </w:p>
    <w:p w14:paraId="7441354A" w14:textId="77777777" w:rsidR="00043833" w:rsidRPr="00867586" w:rsidRDefault="00317969" w:rsidP="006818AF">
      <w:r w:rsidRPr="00867586">
        <w:t>separateness is false, and places man in a</w:t>
      </w:r>
    </w:p>
    <w:p w14:paraId="04A64176" w14:textId="77777777" w:rsidR="00043833" w:rsidRPr="00867586" w:rsidRDefault="00317969" w:rsidP="006818AF">
      <w:r w:rsidRPr="00867586">
        <w:t>position of hopeless hostility to the funda-</w:t>
      </w:r>
    </w:p>
    <w:p w14:paraId="7929FCCB" w14:textId="77777777" w:rsidR="00043833" w:rsidRPr="00867586" w:rsidRDefault="00317969" w:rsidP="006818AF">
      <w:r w:rsidRPr="00867586">
        <w:t>mental principle of all existence</w:t>
      </w:r>
      <w:r w:rsidR="0096339E">
        <w:t xml:space="preserve">.  </w:t>
      </w:r>
      <w:r w:rsidRPr="00867586">
        <w:t>Each man</w:t>
      </w:r>
    </w:p>
    <w:p w14:paraId="5AD3E909" w14:textId="77777777" w:rsidR="00043833" w:rsidRPr="00867586" w:rsidRDefault="00317969" w:rsidP="006818AF">
      <w:r w:rsidRPr="00867586">
        <w:t>is bound up with his fellows</w:t>
      </w:r>
      <w:r w:rsidR="0096339E">
        <w:t xml:space="preserve">.  </w:t>
      </w:r>
      <w:r w:rsidRPr="00867586">
        <w:t>Their welfare</w:t>
      </w:r>
    </w:p>
    <w:p w14:paraId="0E9FF0B0" w14:textId="77777777" w:rsidR="00043833" w:rsidRPr="00867586" w:rsidRDefault="00317969" w:rsidP="006818AF">
      <w:r w:rsidRPr="00867586">
        <w:t>should be his concern no less than his own.</w:t>
      </w:r>
    </w:p>
    <w:p w14:paraId="28E1516D" w14:textId="77777777" w:rsidR="00043833" w:rsidRPr="00867586" w:rsidRDefault="00317969" w:rsidP="006818AF">
      <w:r w:rsidRPr="00867586">
        <w:t>This identity goes to the very root and es-</w:t>
      </w:r>
    </w:p>
    <w:p w14:paraId="66FD92FE" w14:textId="77777777" w:rsidR="00043833" w:rsidRPr="00867586" w:rsidRDefault="00317969" w:rsidP="006818AF">
      <w:r w:rsidRPr="00867586">
        <w:t>sence of man</w:t>
      </w:r>
      <w:r w:rsidR="00B64B0A">
        <w:t>’</w:t>
      </w:r>
      <w:r w:rsidRPr="00867586">
        <w:t>s nature</w:t>
      </w:r>
      <w:r w:rsidR="0096339E">
        <w:t xml:space="preserve">.  </w:t>
      </w:r>
      <w:r w:rsidRPr="00867586">
        <w:t>Its realisation must,</w:t>
      </w:r>
    </w:p>
    <w:p w14:paraId="28FD16A8" w14:textId="77777777" w:rsidR="00043833" w:rsidRPr="00867586" w:rsidRDefault="00317969" w:rsidP="006818AF">
      <w:r w:rsidRPr="00867586">
        <w:t>then, be the most important, if not the one</w:t>
      </w:r>
    </w:p>
    <w:p w14:paraId="105AF297" w14:textId="77777777" w:rsidR="00043833" w:rsidRPr="00867586" w:rsidRDefault="00317969" w:rsidP="006818AF">
      <w:r w:rsidRPr="00867586">
        <w:t>essential, step in his higher development.</w:t>
      </w:r>
    </w:p>
    <w:p w14:paraId="0C19503E" w14:textId="77777777" w:rsidR="00043833" w:rsidRPr="00867586" w:rsidRDefault="00317969" w:rsidP="006818AF">
      <w:r w:rsidRPr="00867586">
        <w:t>Charity, kindness, love, and compassion for</w:t>
      </w:r>
    </w:p>
    <w:p w14:paraId="422815A4" w14:textId="77777777" w:rsidR="00043833" w:rsidRPr="00867586" w:rsidRDefault="00317969" w:rsidP="006818AF">
      <w:r w:rsidRPr="00867586">
        <w:t>all beings must be the first of the virtues.</w:t>
      </w:r>
    </w:p>
    <w:p w14:paraId="16D31A7C" w14:textId="77777777" w:rsidR="00317969" w:rsidRPr="00867586" w:rsidRDefault="00317969" w:rsidP="006818AF"/>
    <w:p w14:paraId="3BABBBB9" w14:textId="77777777" w:rsidR="00043833" w:rsidRPr="00867586" w:rsidRDefault="00317969" w:rsidP="008E760D">
      <w:pPr>
        <w:pStyle w:val="Text"/>
      </w:pPr>
      <w:r w:rsidRPr="00867586">
        <w:t xml:space="preserve">The religion of the </w:t>
      </w:r>
      <w:r w:rsidR="00240974">
        <w:t>Bahá’í</w:t>
      </w:r>
      <w:r w:rsidRPr="00867586">
        <w:t>s is in entire ac-</w:t>
      </w:r>
    </w:p>
    <w:p w14:paraId="464D7648" w14:textId="77777777" w:rsidR="00043833" w:rsidRPr="00867586" w:rsidRDefault="00317969" w:rsidP="006818AF">
      <w:r w:rsidRPr="00867586">
        <w:t>cord with their philosophy</w:t>
      </w:r>
      <w:r w:rsidR="0096339E">
        <w:t xml:space="preserve">.  </w:t>
      </w:r>
      <w:r w:rsidRPr="00867586">
        <w:t>The first duty of</w:t>
      </w:r>
    </w:p>
    <w:p w14:paraId="24BF8C56" w14:textId="77777777" w:rsidR="00043833" w:rsidRPr="00867586" w:rsidRDefault="00317969" w:rsidP="006818AF">
      <w:r w:rsidRPr="00867586">
        <w:t>man, they say, is love to God and his fellows.</w:t>
      </w:r>
    </w:p>
    <w:p w14:paraId="63779376" w14:textId="77777777" w:rsidR="00043833" w:rsidRPr="00867586" w:rsidRDefault="00317969" w:rsidP="006818AF">
      <w:r w:rsidRPr="00867586">
        <w:t>This is true religion</w:t>
      </w:r>
      <w:r w:rsidR="0096339E">
        <w:t xml:space="preserve">.  </w:t>
      </w:r>
      <w:r w:rsidRPr="008E760D">
        <w:rPr>
          <w:i/>
          <w:iCs/>
        </w:rPr>
        <w:t>Khodah</w:t>
      </w:r>
      <w:r w:rsidRPr="00867586">
        <w:t xml:space="preserve"> and </w:t>
      </w:r>
      <w:commentRangeStart w:id="10"/>
      <w:r w:rsidRPr="008E760D">
        <w:rPr>
          <w:i/>
          <w:iCs/>
        </w:rPr>
        <w:t>Mohabbet</w:t>
      </w:r>
      <w:commentRangeEnd w:id="10"/>
      <w:r w:rsidR="008E760D">
        <w:rPr>
          <w:rStyle w:val="CommentReference"/>
        </w:rPr>
        <w:commentReference w:id="10"/>
      </w:r>
      <w:r w:rsidRPr="00867586">
        <w:t>,</w:t>
      </w:r>
    </w:p>
    <w:p w14:paraId="7D60F5FF" w14:textId="77777777" w:rsidR="00043833" w:rsidRPr="00867586" w:rsidRDefault="00317969" w:rsidP="006818AF">
      <w:r w:rsidRPr="00867586">
        <w:t>God and Love, are the words always in their</w:t>
      </w:r>
    </w:p>
    <w:p w14:paraId="0BCA3991" w14:textId="77777777" w:rsidR="00043833" w:rsidRPr="00867586" w:rsidRDefault="00317969" w:rsidP="006818AF">
      <w:r w:rsidRPr="00867586">
        <w:t>mouths</w:t>
      </w:r>
      <w:r w:rsidR="0096339E">
        <w:t xml:space="preserve">.  </w:t>
      </w:r>
      <w:r w:rsidRPr="00867586">
        <w:t>Love is the very essence of the</w:t>
      </w:r>
    </w:p>
    <w:p w14:paraId="680F21CD" w14:textId="77777777" w:rsidR="001D49C9" w:rsidRDefault="001D49C9">
      <w:pPr>
        <w:widowControl/>
        <w:kinsoku/>
        <w:overflowPunct/>
        <w:textAlignment w:val="auto"/>
      </w:pPr>
      <w:r>
        <w:br w:type="page"/>
      </w:r>
    </w:p>
    <w:p w14:paraId="2790A32B" w14:textId="77777777" w:rsidR="00043833" w:rsidRPr="00867586" w:rsidRDefault="00317969" w:rsidP="006818AF">
      <w:r w:rsidRPr="00867586">
        <w:lastRenderedPageBreak/>
        <w:t>nature of God</w:t>
      </w:r>
      <w:r w:rsidR="0096339E">
        <w:t xml:space="preserve">.  </w:t>
      </w:r>
      <w:r w:rsidRPr="00867586">
        <w:t>By love alone can man ap-</w:t>
      </w:r>
    </w:p>
    <w:p w14:paraId="72D07F76" w14:textId="77777777" w:rsidR="00043833" w:rsidRPr="00867586" w:rsidRDefault="00317969" w:rsidP="006818AF">
      <w:r w:rsidRPr="00867586">
        <w:t>proach God</w:t>
      </w:r>
      <w:r w:rsidR="000E0546" w:rsidRPr="00867586">
        <w:t>;</w:t>
      </w:r>
      <w:r w:rsidRPr="00867586">
        <w:t xml:space="preserve"> and love for God is no other</w:t>
      </w:r>
    </w:p>
    <w:p w14:paraId="43B6BFB6" w14:textId="77777777" w:rsidR="00043833" w:rsidRPr="00867586" w:rsidRDefault="00317969" w:rsidP="006818AF">
      <w:r w:rsidRPr="00867586">
        <w:t>than love for man</w:t>
      </w:r>
      <w:r w:rsidR="0096339E">
        <w:t xml:space="preserve">.  </w:t>
      </w:r>
      <w:r w:rsidRPr="00867586">
        <w:t>The service of man is its</w:t>
      </w:r>
    </w:p>
    <w:p w14:paraId="54E58DE5" w14:textId="77777777" w:rsidR="00043833" w:rsidRPr="00867586" w:rsidRDefault="00317969" w:rsidP="006818AF">
      <w:r w:rsidRPr="00867586">
        <w:t>highest expression</w:t>
      </w:r>
      <w:r w:rsidR="0096339E">
        <w:t xml:space="preserve">.  </w:t>
      </w:r>
      <w:r w:rsidRPr="00867586">
        <w:t>Love, kindness, unselfish-</w:t>
      </w:r>
    </w:p>
    <w:p w14:paraId="05816FCC" w14:textId="77777777" w:rsidR="00043833" w:rsidRPr="00867586" w:rsidRDefault="00317969" w:rsidP="006818AF">
      <w:r w:rsidRPr="00867586">
        <w:t>ness, compassion, are the direct path to the</w:t>
      </w:r>
    </w:p>
    <w:p w14:paraId="51AAA446" w14:textId="77777777" w:rsidR="00043833" w:rsidRPr="00867586" w:rsidRDefault="00317969" w:rsidP="006818AF">
      <w:r w:rsidRPr="00867586">
        <w:t>soul and to God.</w:t>
      </w:r>
    </w:p>
    <w:p w14:paraId="1A6CEFFE" w14:textId="77777777" w:rsidR="00043833" w:rsidRPr="00867586" w:rsidRDefault="00B64B0A" w:rsidP="001D49C9">
      <w:pPr>
        <w:pStyle w:val="Text"/>
      </w:pPr>
      <w:r>
        <w:t>“</w:t>
      </w:r>
      <w:r w:rsidR="00317969" w:rsidRPr="00867586">
        <w:t>Love for men,</w:t>
      </w:r>
      <w:r>
        <w:t>”</w:t>
      </w:r>
      <w:r w:rsidR="00317969" w:rsidRPr="00867586">
        <w:t xml:space="preserve"> says Abbas Effendi, </w:t>
      </w:r>
      <w:r>
        <w:t>“</w:t>
      </w:r>
      <w:r w:rsidR="00317969" w:rsidRPr="00867586">
        <w:t>is</w:t>
      </w:r>
    </w:p>
    <w:p w14:paraId="603F9F97" w14:textId="77777777" w:rsidR="00043833" w:rsidRPr="00867586" w:rsidRDefault="00317969" w:rsidP="006818AF">
      <w:r w:rsidRPr="00867586">
        <w:t>love for God</w:t>
      </w:r>
      <w:r w:rsidR="0096339E">
        <w:t xml:space="preserve">.  </w:t>
      </w:r>
      <w:r w:rsidRPr="00867586">
        <w:t>To serve men is to serve God.</w:t>
      </w:r>
    </w:p>
    <w:p w14:paraId="03DA462A" w14:textId="77777777" w:rsidR="00043833" w:rsidRPr="00867586" w:rsidRDefault="00317969" w:rsidP="001D49C9">
      <w:r w:rsidRPr="00867586">
        <w:t>My sign is this</w:t>
      </w:r>
      <w:r w:rsidR="001D49C9">
        <w:t>—</w:t>
      </w:r>
      <w:r w:rsidRPr="00867586">
        <w:t>that I serve the people, that</w:t>
      </w:r>
    </w:p>
    <w:p w14:paraId="67C278B8" w14:textId="77777777" w:rsidR="00043833" w:rsidRPr="00867586" w:rsidRDefault="00317969" w:rsidP="006818AF">
      <w:r w:rsidRPr="00867586">
        <w:t>I clothe the people.</w:t>
      </w:r>
      <w:r w:rsidR="00B64B0A">
        <w:t>”</w:t>
      </w:r>
    </w:p>
    <w:p w14:paraId="2A9E2547" w14:textId="77777777" w:rsidR="00043833" w:rsidRPr="00867586" w:rsidRDefault="00317969" w:rsidP="001D49C9">
      <w:pPr>
        <w:pStyle w:val="Text"/>
      </w:pPr>
      <w:r w:rsidRPr="00867586">
        <w:t xml:space="preserve">By </w:t>
      </w:r>
      <w:r w:rsidR="00B64B0A">
        <w:t>“</w:t>
      </w:r>
      <w:r w:rsidRPr="00867586">
        <w:t>men</w:t>
      </w:r>
      <w:r w:rsidR="001D49C9">
        <w:t>”</w:t>
      </w:r>
      <w:r w:rsidRPr="00867586">
        <w:t xml:space="preserve"> and </w:t>
      </w:r>
      <w:r w:rsidR="00B64B0A">
        <w:t>“</w:t>
      </w:r>
      <w:r w:rsidRPr="00867586">
        <w:t>people</w:t>
      </w:r>
      <w:r w:rsidR="00B64B0A">
        <w:t>”</w:t>
      </w:r>
      <w:r w:rsidRPr="00867586">
        <w:t xml:space="preserve"> are meant all men</w:t>
      </w:r>
    </w:p>
    <w:p w14:paraId="1008E6FE" w14:textId="77777777" w:rsidR="00043833" w:rsidRPr="00867586" w:rsidRDefault="00317969" w:rsidP="006818AF">
      <w:r w:rsidRPr="00867586">
        <w:t>and all people, no less than those of one</w:t>
      </w:r>
      <w:r w:rsidR="00B64B0A">
        <w:t>’</w:t>
      </w:r>
      <w:r w:rsidRPr="00867586">
        <w:t>s own</w:t>
      </w:r>
    </w:p>
    <w:p w14:paraId="40925BB7" w14:textId="77777777" w:rsidR="00043833" w:rsidRPr="00867586" w:rsidRDefault="00317969" w:rsidP="001D49C9">
      <w:r w:rsidRPr="00867586">
        <w:t>land or faith</w:t>
      </w:r>
      <w:r w:rsidR="0096339E">
        <w:t xml:space="preserve">.  </w:t>
      </w:r>
      <w:r w:rsidR="00B64B0A">
        <w:t>“</w:t>
      </w:r>
      <w:r w:rsidRPr="00867586">
        <w:t>There is no reward for kind-</w:t>
      </w:r>
    </w:p>
    <w:p w14:paraId="49D55339" w14:textId="77777777" w:rsidR="00043833" w:rsidRPr="00867586" w:rsidRDefault="00317969" w:rsidP="006818AF">
      <w:r w:rsidRPr="00867586">
        <w:t>ness to one</w:t>
      </w:r>
      <w:r w:rsidR="00B64B0A">
        <w:t>’</w:t>
      </w:r>
      <w:r w:rsidRPr="00867586">
        <w:t>s own,</w:t>
      </w:r>
      <w:r w:rsidR="00B64B0A">
        <w:t>”</w:t>
      </w:r>
      <w:r w:rsidRPr="00867586">
        <w:t xml:space="preserve"> said </w:t>
      </w:r>
      <w:r w:rsidR="00240974">
        <w:t>Bahá’u’lláh</w:t>
      </w:r>
      <w:r w:rsidRPr="00867586">
        <w:t xml:space="preserve">, </w:t>
      </w:r>
      <w:r w:rsidR="00B64B0A">
        <w:t>“</w:t>
      </w:r>
      <w:r w:rsidRPr="00867586">
        <w:t>but for</w:t>
      </w:r>
    </w:p>
    <w:p w14:paraId="17E68016" w14:textId="77777777" w:rsidR="00043833" w:rsidRPr="00867586" w:rsidRDefault="00317969" w:rsidP="006818AF">
      <w:r w:rsidRPr="00867586">
        <w:t>kindness to all there is a reward.</w:t>
      </w:r>
      <w:r w:rsidR="00B64B0A">
        <w:t>”</w:t>
      </w:r>
    </w:p>
    <w:p w14:paraId="00CC7F52" w14:textId="77777777" w:rsidR="00043833" w:rsidRPr="00867586" w:rsidRDefault="00317969" w:rsidP="001D49C9">
      <w:pPr>
        <w:pStyle w:val="Text"/>
      </w:pPr>
      <w:r w:rsidRPr="00867586">
        <w:t>Mirza Assad Ullah, a venerable teacher</w:t>
      </w:r>
    </w:p>
    <w:p w14:paraId="403D3086" w14:textId="77777777" w:rsidR="00043833" w:rsidRPr="00867586" w:rsidRDefault="00317969" w:rsidP="006818AF">
      <w:r w:rsidRPr="00867586">
        <w:t xml:space="preserve">who has lived for twenty years in </w:t>
      </w:r>
      <w:r w:rsidR="001C7542">
        <w:t>‘Akká</w:t>
      </w:r>
      <w:r w:rsidRPr="00867586">
        <w:t>, said</w:t>
      </w:r>
    </w:p>
    <w:p w14:paraId="067B6651" w14:textId="77777777" w:rsidR="00043833" w:rsidRPr="00867586" w:rsidRDefault="00317969" w:rsidP="006818AF">
      <w:r w:rsidRPr="00867586">
        <w:t>to me</w:t>
      </w:r>
      <w:r w:rsidR="001E2653" w:rsidRPr="00867586">
        <w:t>:</w:t>
      </w:r>
    </w:p>
    <w:p w14:paraId="4710E401" w14:textId="77777777" w:rsidR="00043833" w:rsidRPr="00867586" w:rsidRDefault="00C80DC8" w:rsidP="001D49C9">
      <w:pPr>
        <w:pStyle w:val="Text"/>
      </w:pPr>
      <w:r>
        <w:t>“</w:t>
      </w:r>
      <w:r w:rsidR="00317969" w:rsidRPr="00867586">
        <w:t>He [</w:t>
      </w:r>
      <w:r w:rsidR="00240974">
        <w:t>Bahá’u’lláh</w:t>
      </w:r>
      <w:r w:rsidR="00317969" w:rsidRPr="00867586">
        <w:t>] turned to every people,</w:t>
      </w:r>
    </w:p>
    <w:p w14:paraId="6E07C524" w14:textId="77777777" w:rsidR="00043833" w:rsidRPr="00867586" w:rsidRDefault="00317969" w:rsidP="001D49C9">
      <w:r w:rsidRPr="00867586">
        <w:t xml:space="preserve">to all mankind, saying, </w:t>
      </w:r>
      <w:r w:rsidR="001D49C9">
        <w:t>‘</w:t>
      </w:r>
      <w:r w:rsidRPr="00867586">
        <w:t>Ye are the leaves of</w:t>
      </w:r>
    </w:p>
    <w:p w14:paraId="3B22DA8F" w14:textId="77777777" w:rsidR="00043833" w:rsidRPr="00867586" w:rsidRDefault="00317969" w:rsidP="006818AF">
      <w:r w:rsidRPr="00867586">
        <w:t>one tree, the fruit of one tree</w:t>
      </w:r>
      <w:r w:rsidR="0096339E">
        <w:t xml:space="preserve">.  </w:t>
      </w:r>
      <w:r w:rsidRPr="00867586">
        <w:t>Be ye kind to</w:t>
      </w:r>
    </w:p>
    <w:p w14:paraId="432769C1" w14:textId="77777777" w:rsidR="00043833" w:rsidRPr="00867586" w:rsidRDefault="00317969" w:rsidP="001D49C9">
      <w:r w:rsidRPr="00867586">
        <w:t>one another</w:t>
      </w:r>
      <w:r w:rsidR="001D49C9">
        <w:t xml:space="preserve">.’ </w:t>
      </w:r>
      <w:r w:rsidRPr="00867586">
        <w:t xml:space="preserve"> This is the first of the pre-</w:t>
      </w:r>
    </w:p>
    <w:p w14:paraId="5A10E7BB" w14:textId="77777777" w:rsidR="00043833" w:rsidRPr="00867586" w:rsidRDefault="00317969" w:rsidP="001D49C9">
      <w:r w:rsidRPr="00867586">
        <w:t>cepts he has left us</w:t>
      </w:r>
      <w:r w:rsidR="0096339E">
        <w:t xml:space="preserve">.  </w:t>
      </w:r>
      <w:r w:rsidRPr="00867586">
        <w:t>A</w:t>
      </w:r>
      <w:r w:rsidR="001D49C9">
        <w:t>ll</w:t>
      </w:r>
      <w:r w:rsidRPr="00867586">
        <w:t xml:space="preserve"> the teachers of old</w:t>
      </w:r>
    </w:p>
    <w:p w14:paraId="5596C9DF" w14:textId="77777777" w:rsidR="00043833" w:rsidRPr="00867586" w:rsidRDefault="00317969" w:rsidP="006818AF">
      <w:r w:rsidRPr="00867586">
        <w:t>desired to say this, but men were not able to</w:t>
      </w:r>
    </w:p>
    <w:p w14:paraId="14CB6128" w14:textId="77777777" w:rsidR="00043833" w:rsidRPr="00867586" w:rsidRDefault="00317969" w:rsidP="006818AF">
      <w:r w:rsidRPr="00867586">
        <w:t>hear it</w:t>
      </w:r>
      <w:r w:rsidR="001D49C9">
        <w:t xml:space="preserve">. </w:t>
      </w:r>
      <w:r w:rsidRPr="00867586">
        <w:t xml:space="preserve"> Now they can understand it.</w:t>
      </w:r>
    </w:p>
    <w:p w14:paraId="595AF9A5" w14:textId="77777777" w:rsidR="00043833" w:rsidRPr="00867586" w:rsidRDefault="00B64B0A" w:rsidP="001D49C9">
      <w:pPr>
        <w:pStyle w:val="Text"/>
      </w:pPr>
      <w:r>
        <w:t>“</w:t>
      </w:r>
      <w:r w:rsidR="00317969" w:rsidRPr="00867586">
        <w:t>When God opened this heavenly school,</w:t>
      </w:r>
    </w:p>
    <w:p w14:paraId="12281F0A" w14:textId="77777777" w:rsidR="00043833" w:rsidRPr="00867586" w:rsidRDefault="00317969" w:rsidP="006818AF">
      <w:r w:rsidRPr="00867586">
        <w:t>His first lesson was that of love</w:t>
      </w:r>
      <w:r w:rsidR="0096339E">
        <w:t xml:space="preserve">.  </w:t>
      </w:r>
      <w:r w:rsidRPr="00867586">
        <w:t>To-day in</w:t>
      </w:r>
    </w:p>
    <w:p w14:paraId="283B6BEC" w14:textId="77777777" w:rsidR="00043833" w:rsidRPr="00867586" w:rsidRDefault="00317969" w:rsidP="006818AF">
      <w:r w:rsidRPr="00867586">
        <w:t>that school the chief teacher is our blessed</w:t>
      </w:r>
    </w:p>
    <w:p w14:paraId="0AA7F370" w14:textId="77777777" w:rsidR="001D49C9" w:rsidRDefault="001D49C9">
      <w:pPr>
        <w:widowControl/>
        <w:kinsoku/>
        <w:overflowPunct/>
        <w:textAlignment w:val="auto"/>
      </w:pPr>
      <w:r>
        <w:br w:type="page"/>
      </w:r>
    </w:p>
    <w:p w14:paraId="6832B3BA" w14:textId="77777777" w:rsidR="00043833" w:rsidRPr="00867586" w:rsidRDefault="00317969" w:rsidP="006818AF">
      <w:r w:rsidRPr="00867586">
        <w:lastRenderedPageBreak/>
        <w:t>Master</w:t>
      </w:r>
      <w:r w:rsidR="0096339E">
        <w:t xml:space="preserve">.  </w:t>
      </w:r>
      <w:r w:rsidRPr="00867586">
        <w:t xml:space="preserve">He sees the </w:t>
      </w:r>
      <w:r w:rsidR="001C7542" w:rsidRPr="00867586">
        <w:t>M</w:t>
      </w:r>
      <w:r w:rsidR="001C7542">
        <w:t>u</w:t>
      </w:r>
      <w:r w:rsidR="001C7542" w:rsidRPr="00867586">
        <w:t>sl</w:t>
      </w:r>
      <w:r w:rsidR="001C7542">
        <w:t>i</w:t>
      </w:r>
      <w:r w:rsidR="001C7542" w:rsidRPr="00867586">
        <w:t>m</w:t>
      </w:r>
      <w:r w:rsidRPr="00867586">
        <w:t>, the Christian,</w:t>
      </w:r>
    </w:p>
    <w:p w14:paraId="7C25CE91" w14:textId="77777777" w:rsidR="00043833" w:rsidRPr="00867586" w:rsidRDefault="00317969" w:rsidP="001D49C9">
      <w:r w:rsidRPr="00867586">
        <w:t xml:space="preserve">and the </w:t>
      </w:r>
      <w:r w:rsidR="00240974">
        <w:t>Bahá’í</w:t>
      </w:r>
      <w:r w:rsidRPr="00867586">
        <w:t>, all with one eye</w:t>
      </w:r>
      <w:r w:rsidR="001D49C9">
        <w:t>—</w:t>
      </w:r>
      <w:r w:rsidRPr="00867586">
        <w:t>He is equally</w:t>
      </w:r>
    </w:p>
    <w:p w14:paraId="51729560" w14:textId="77777777" w:rsidR="00043833" w:rsidRPr="00867586" w:rsidRDefault="00317969" w:rsidP="006818AF">
      <w:r w:rsidRPr="00867586">
        <w:t>kind to all</w:t>
      </w:r>
      <w:r w:rsidR="0096339E">
        <w:t xml:space="preserve">.  </w:t>
      </w:r>
      <w:r w:rsidRPr="00867586">
        <w:t>He educates us to be like Him.</w:t>
      </w:r>
    </w:p>
    <w:p w14:paraId="33D951BA" w14:textId="77777777" w:rsidR="00043833" w:rsidRPr="00867586" w:rsidRDefault="00317969" w:rsidP="006818AF">
      <w:r w:rsidRPr="00867586">
        <w:t>We have been in this school for nearly sixty</w:t>
      </w:r>
    </w:p>
    <w:p w14:paraId="33211BD8" w14:textId="77777777" w:rsidR="00043833" w:rsidRPr="00867586" w:rsidRDefault="00317969" w:rsidP="006818AF">
      <w:r w:rsidRPr="00867586">
        <w:t>years, but we have not yet finished the first</w:t>
      </w:r>
    </w:p>
    <w:p w14:paraId="18360E0E" w14:textId="77777777" w:rsidR="00043833" w:rsidRPr="00867586" w:rsidRDefault="00317969" w:rsidP="006818AF">
      <w:r w:rsidRPr="00867586">
        <w:t>lesson that we may go on to the second.</w:t>
      </w:r>
      <w:r w:rsidR="00B64B0A">
        <w:t>”</w:t>
      </w:r>
    </w:p>
    <w:p w14:paraId="6CC5E7BB" w14:textId="77777777" w:rsidR="00043833" w:rsidRPr="00867586" w:rsidRDefault="00317969" w:rsidP="001D49C9">
      <w:pPr>
        <w:pStyle w:val="Text"/>
      </w:pPr>
      <w:r w:rsidRPr="00867586">
        <w:t>It follows from this law of love and brother-</w:t>
      </w:r>
    </w:p>
    <w:p w14:paraId="7F57D70F" w14:textId="77777777" w:rsidR="00043833" w:rsidRPr="00867586" w:rsidRDefault="00317969" w:rsidP="006818AF">
      <w:r w:rsidRPr="00867586">
        <w:t>hood that evil should not be met with evil, but</w:t>
      </w:r>
    </w:p>
    <w:p w14:paraId="67E24A77" w14:textId="77777777" w:rsidR="00043833" w:rsidRPr="00867586" w:rsidRDefault="00317969" w:rsidP="006818AF">
      <w:r w:rsidRPr="00867586">
        <w:t>with good</w:t>
      </w:r>
      <w:r w:rsidR="000E0546" w:rsidRPr="00867586">
        <w:t>;</w:t>
      </w:r>
      <w:r w:rsidRPr="00867586">
        <w:t xml:space="preserve"> that is t there should be no resent-</w:t>
      </w:r>
    </w:p>
    <w:p w14:paraId="6F4FA659" w14:textId="77777777" w:rsidR="00043833" w:rsidRPr="00867586" w:rsidRDefault="00317969" w:rsidP="001D49C9">
      <w:r w:rsidRPr="00867586">
        <w:t>ment or retaliation</w:t>
      </w:r>
      <w:r w:rsidR="001D49C9">
        <w:t>—</w:t>
      </w:r>
      <w:r w:rsidRPr="00867586">
        <w:t>the injury is to be for-</w:t>
      </w:r>
    </w:p>
    <w:p w14:paraId="5DAD8C7B" w14:textId="77777777" w:rsidR="00043833" w:rsidRPr="00867586" w:rsidRDefault="00317969" w:rsidP="006818AF">
      <w:r w:rsidRPr="00867586">
        <w:t>given and forgotten</w:t>
      </w:r>
      <w:r w:rsidR="0096339E">
        <w:t xml:space="preserve">.  </w:t>
      </w:r>
      <w:r w:rsidRPr="00867586">
        <w:t>Commenting upon this</w:t>
      </w:r>
    </w:p>
    <w:p w14:paraId="65F336F4" w14:textId="77777777" w:rsidR="00043833" w:rsidRPr="00867586" w:rsidRDefault="00317969" w:rsidP="006818AF">
      <w:r w:rsidRPr="00867586">
        <w:t>subject, Abbas Effendi says</w:t>
      </w:r>
      <w:r w:rsidR="001E2653" w:rsidRPr="00867586">
        <w:t>:</w:t>
      </w:r>
    </w:p>
    <w:p w14:paraId="3E901A8A" w14:textId="77777777" w:rsidR="00043833" w:rsidRPr="00867586" w:rsidRDefault="00B64B0A" w:rsidP="00B64454">
      <w:pPr>
        <w:pStyle w:val="Text"/>
      </w:pPr>
      <w:r>
        <w:t>“</w:t>
      </w:r>
      <w:r w:rsidR="00317969" w:rsidRPr="00867586">
        <w:t>The reference of the words of the Old</w:t>
      </w:r>
    </w:p>
    <w:p w14:paraId="3956E930" w14:textId="77777777" w:rsidR="00043833" w:rsidRPr="00867586" w:rsidRDefault="00317969" w:rsidP="00B64454">
      <w:r w:rsidRPr="00867586">
        <w:t xml:space="preserve">Testament </w:t>
      </w:r>
      <w:r w:rsidR="00B64454">
        <w:t>‘</w:t>
      </w:r>
      <w:r w:rsidRPr="00867586">
        <w:t>an eye for an eye and a tooth for</w:t>
      </w:r>
    </w:p>
    <w:p w14:paraId="563CB419" w14:textId="77777777" w:rsidR="00043833" w:rsidRPr="00867586" w:rsidRDefault="00317969" w:rsidP="00B64454">
      <w:r w:rsidRPr="00867586">
        <w:t>a tooth</w:t>
      </w:r>
      <w:r w:rsidR="00B64454">
        <w:t>’</w:t>
      </w:r>
      <w:r w:rsidRPr="00867586">
        <w:t xml:space="preserve"> is double</w:t>
      </w:r>
      <w:r w:rsidR="0096339E">
        <w:t xml:space="preserve">:  </w:t>
      </w:r>
      <w:r w:rsidRPr="00867586">
        <w:t>it refers, first, to the bal-</w:t>
      </w:r>
    </w:p>
    <w:p w14:paraId="71D5FEDE" w14:textId="77777777" w:rsidR="00043833" w:rsidRPr="00867586" w:rsidRDefault="00317969" w:rsidP="006818AF">
      <w:r w:rsidRPr="00867586">
        <w:t>ance which is preserved by human law, that</w:t>
      </w:r>
    </w:p>
    <w:p w14:paraId="399F780B" w14:textId="77777777" w:rsidR="00043833" w:rsidRPr="00867586" w:rsidRDefault="00317969" w:rsidP="006818AF">
      <w:r w:rsidRPr="00867586">
        <w:t>there may be a check to evil-doing</w:t>
      </w:r>
      <w:r w:rsidR="000E0546" w:rsidRPr="00867586">
        <w:t>;</w:t>
      </w:r>
      <w:r w:rsidRPr="00867586">
        <w:t xml:space="preserve"> and, sec-</w:t>
      </w:r>
    </w:p>
    <w:p w14:paraId="35CD1F54" w14:textId="77777777" w:rsidR="00043833" w:rsidRPr="00867586" w:rsidRDefault="00317969" w:rsidP="006818AF">
      <w:r w:rsidRPr="00867586">
        <w:t>ond, to the inevitable retribution which will</w:t>
      </w:r>
    </w:p>
    <w:p w14:paraId="1937B17C" w14:textId="77777777" w:rsidR="00043833" w:rsidRPr="00867586" w:rsidRDefault="00317969" w:rsidP="006818AF">
      <w:r w:rsidRPr="00867586">
        <w:t>fall upon each individual during his life, or</w:t>
      </w:r>
    </w:p>
    <w:p w14:paraId="08A09EF8" w14:textId="77777777" w:rsidR="00043833" w:rsidRPr="00867586" w:rsidRDefault="00317969" w:rsidP="006818AF">
      <w:r w:rsidRPr="00867586">
        <w:t>upon the race after his death, for his evil acts.</w:t>
      </w:r>
    </w:p>
    <w:p w14:paraId="14FF370F" w14:textId="77777777" w:rsidR="00043833" w:rsidRPr="00867586" w:rsidRDefault="00317969" w:rsidP="006818AF">
      <w:r w:rsidRPr="00867586">
        <w:t>But Christ, when he advised that, if a man be</w:t>
      </w:r>
    </w:p>
    <w:p w14:paraId="1DEFFF50" w14:textId="77777777" w:rsidR="00043833" w:rsidRPr="00867586" w:rsidRDefault="00317969" w:rsidP="006818AF">
      <w:r w:rsidRPr="00867586">
        <w:t>struck upon one cheek, he turn the other, was</w:t>
      </w:r>
    </w:p>
    <w:p w14:paraId="1B2250C5" w14:textId="77777777" w:rsidR="00043833" w:rsidRPr="00867586" w:rsidRDefault="00317969" w:rsidP="006818AF">
      <w:r w:rsidRPr="00867586">
        <w:t>advancing a rule of conduct which should</w:t>
      </w:r>
    </w:p>
    <w:p w14:paraId="0E814B98" w14:textId="77777777" w:rsidR="00043833" w:rsidRPr="00867586" w:rsidRDefault="00317969" w:rsidP="006818AF">
      <w:r w:rsidRPr="00867586">
        <w:t>govern the every-day relations between indi-</w:t>
      </w:r>
    </w:p>
    <w:p w14:paraId="113DB846" w14:textId="77777777" w:rsidR="00043833" w:rsidRPr="00867586" w:rsidRDefault="00317969" w:rsidP="006818AF">
      <w:r w:rsidRPr="00867586">
        <w:t>viduals</w:t>
      </w:r>
      <w:r w:rsidR="0096339E">
        <w:t xml:space="preserve">.  </w:t>
      </w:r>
      <w:r w:rsidRPr="00867586">
        <w:t>His words are not to be taken liter-</w:t>
      </w:r>
    </w:p>
    <w:p w14:paraId="07D315CC" w14:textId="77777777" w:rsidR="00043833" w:rsidRPr="00867586" w:rsidRDefault="00317969" w:rsidP="006818AF">
      <w:r w:rsidRPr="00867586">
        <w:t>ally, but as enjoining that there should be no</w:t>
      </w:r>
    </w:p>
    <w:p w14:paraId="47F7E7B5" w14:textId="77777777" w:rsidR="00043833" w:rsidRPr="00867586" w:rsidRDefault="00317969" w:rsidP="006818AF">
      <w:r w:rsidRPr="00867586">
        <w:t>resentment or retaliation for injuries received.</w:t>
      </w:r>
    </w:p>
    <w:p w14:paraId="0C80F83A" w14:textId="77777777" w:rsidR="00043833" w:rsidRPr="00867586" w:rsidRDefault="00317969" w:rsidP="006818AF">
      <w:r w:rsidRPr="00867586">
        <w:t>By retaliating in kind, you will act as evilly as</w:t>
      </w:r>
    </w:p>
    <w:p w14:paraId="4ABF8B02" w14:textId="77777777" w:rsidR="00B64454" w:rsidRDefault="00B64454">
      <w:pPr>
        <w:widowControl/>
        <w:kinsoku/>
        <w:overflowPunct/>
        <w:textAlignment w:val="auto"/>
      </w:pPr>
      <w:r>
        <w:br w:type="page"/>
      </w:r>
    </w:p>
    <w:p w14:paraId="31449F93" w14:textId="77777777" w:rsidR="00043833" w:rsidRPr="00867586" w:rsidRDefault="00317969" w:rsidP="006818AF">
      <w:r w:rsidRPr="00867586">
        <w:lastRenderedPageBreak/>
        <w:t>the wrong-doer</w:t>
      </w:r>
      <w:r w:rsidR="0096339E">
        <w:t xml:space="preserve">.  </w:t>
      </w:r>
      <w:r w:rsidRPr="00867586">
        <w:t>You should conquer hatred</w:t>
      </w:r>
    </w:p>
    <w:p w14:paraId="30AA87B2" w14:textId="77777777" w:rsidR="00043833" w:rsidRPr="00867586" w:rsidRDefault="00317969" w:rsidP="006818AF">
      <w:r w:rsidRPr="00867586">
        <w:t>by love</w:t>
      </w:r>
      <w:r w:rsidR="0096339E">
        <w:t xml:space="preserve">.  </w:t>
      </w:r>
      <w:r w:rsidRPr="00867586">
        <w:t>If you meet with kindness him</w:t>
      </w:r>
    </w:p>
    <w:p w14:paraId="19248179" w14:textId="77777777" w:rsidR="00043833" w:rsidRPr="00867586" w:rsidRDefault="00317969" w:rsidP="006818AF">
      <w:r w:rsidRPr="00867586">
        <w:t>who injures you, you may overcome his stub-</w:t>
      </w:r>
    </w:p>
    <w:p w14:paraId="2887AF36" w14:textId="77777777" w:rsidR="00043833" w:rsidRPr="00867586" w:rsidRDefault="00317969" w:rsidP="006818AF">
      <w:r w:rsidRPr="00867586">
        <w:t>born spirit</w:t>
      </w:r>
      <w:r w:rsidR="0096339E">
        <w:t xml:space="preserve">.  </w:t>
      </w:r>
      <w:r w:rsidRPr="00867586">
        <w:t>The love of God will then come</w:t>
      </w:r>
    </w:p>
    <w:p w14:paraId="7859838E" w14:textId="77777777" w:rsidR="00043833" w:rsidRPr="00867586" w:rsidRDefault="00317969" w:rsidP="006818AF">
      <w:r w:rsidRPr="00867586">
        <w:t>to him, and he will become a changed man.</w:t>
      </w:r>
    </w:p>
    <w:p w14:paraId="1D18CFBB" w14:textId="77777777" w:rsidR="00043833" w:rsidRPr="00867586" w:rsidRDefault="00C80DC8" w:rsidP="00B64454">
      <w:pPr>
        <w:pStyle w:val="Text"/>
      </w:pPr>
      <w:r>
        <w:t>“</w:t>
      </w:r>
      <w:r w:rsidR="00317969" w:rsidRPr="00867586">
        <w:t>As an illustration of what I mean by the</w:t>
      </w:r>
    </w:p>
    <w:p w14:paraId="5BE5F70C" w14:textId="77777777" w:rsidR="00043833" w:rsidRPr="00867586" w:rsidRDefault="00317969" w:rsidP="006818AF">
      <w:r w:rsidRPr="00867586">
        <w:t>spirit of non-retaliation, I may mention the</w:t>
      </w:r>
    </w:p>
    <w:p w14:paraId="20437774" w14:textId="77777777" w:rsidR="00043833" w:rsidRPr="00867586" w:rsidRDefault="00317969" w:rsidP="006818AF">
      <w:r w:rsidRPr="00867586">
        <w:t>instance of a believer in Russia who was at-</w:t>
      </w:r>
    </w:p>
    <w:p w14:paraId="574A6CCA" w14:textId="77777777" w:rsidR="00043833" w:rsidRPr="00867586" w:rsidRDefault="00317969" w:rsidP="006818AF">
      <w:r w:rsidRPr="00867586">
        <w:t>tacked without provocation and almost killed.</w:t>
      </w:r>
    </w:p>
    <w:p w14:paraId="5D3C5E71" w14:textId="77777777" w:rsidR="00043833" w:rsidRPr="00867586" w:rsidRDefault="00317969" w:rsidP="006818AF">
      <w:r w:rsidRPr="00867586">
        <w:t>The criminal was tried and condemned to</w:t>
      </w:r>
    </w:p>
    <w:p w14:paraId="700005D1" w14:textId="77777777" w:rsidR="00043833" w:rsidRPr="00867586" w:rsidRDefault="00317969" w:rsidP="006818AF">
      <w:r w:rsidRPr="00867586">
        <w:t>death</w:t>
      </w:r>
      <w:r w:rsidR="0096339E">
        <w:t xml:space="preserve">.  </w:t>
      </w:r>
      <w:r w:rsidRPr="00867586">
        <w:t>The believer, animated by this spirit,</w:t>
      </w:r>
    </w:p>
    <w:p w14:paraId="4BEC0AED" w14:textId="77777777" w:rsidR="00043833" w:rsidRPr="00867586" w:rsidRDefault="00317969" w:rsidP="006818AF">
      <w:r w:rsidRPr="00867586">
        <w:t>begged the Governor to mitigate the sentence,</w:t>
      </w:r>
    </w:p>
    <w:p w14:paraId="396C046F" w14:textId="77777777" w:rsidR="00043833" w:rsidRPr="00867586" w:rsidRDefault="00317969" w:rsidP="006818AF">
      <w:r w:rsidRPr="00867586">
        <w:t>and obtained its reduction to several years of</w:t>
      </w:r>
    </w:p>
    <w:p w14:paraId="7FF2E419" w14:textId="77777777" w:rsidR="00043833" w:rsidRPr="00867586" w:rsidRDefault="00317969" w:rsidP="006818AF">
      <w:r w:rsidRPr="00867586">
        <w:t>banishment.</w:t>
      </w:r>
      <w:r w:rsidR="00B64B0A">
        <w:t>”</w:t>
      </w:r>
    </w:p>
    <w:p w14:paraId="242581C1" w14:textId="77777777" w:rsidR="00043833" w:rsidRPr="00867586" w:rsidRDefault="00317969" w:rsidP="00B64454">
      <w:pPr>
        <w:pStyle w:val="Text"/>
      </w:pPr>
      <w:r w:rsidRPr="00867586">
        <w:t>In conformity with this general principle of</w:t>
      </w:r>
    </w:p>
    <w:p w14:paraId="4DEF8787" w14:textId="77777777" w:rsidR="00043833" w:rsidRPr="00867586" w:rsidRDefault="00317969" w:rsidP="006818AF">
      <w:r w:rsidRPr="00867586">
        <w:t>conduct, strife and dis-harmony of every sort</w:t>
      </w:r>
    </w:p>
    <w:p w14:paraId="792F2BA4" w14:textId="77777777" w:rsidR="00043833" w:rsidRPr="00867586" w:rsidRDefault="00317969" w:rsidP="00B64454">
      <w:r w:rsidRPr="00867586">
        <w:t>are to be avoided</w:t>
      </w:r>
      <w:r w:rsidR="0096339E">
        <w:t xml:space="preserve">.  </w:t>
      </w:r>
      <w:r w:rsidR="00B64B0A">
        <w:t>“</w:t>
      </w:r>
      <w:r w:rsidRPr="00867586">
        <w:t>No Divine Messenger</w:t>
      </w:r>
      <w:r w:rsidR="00B64454">
        <w:t>,”</w:t>
      </w:r>
    </w:p>
    <w:p w14:paraId="21AA3E79" w14:textId="77777777" w:rsidR="00043833" w:rsidRPr="00867586" w:rsidRDefault="00317969" w:rsidP="00B64454">
      <w:r w:rsidRPr="00867586">
        <w:t xml:space="preserve">says Abbas Effendi, </w:t>
      </w:r>
      <w:r w:rsidR="00B64B0A">
        <w:t>“</w:t>
      </w:r>
      <w:r w:rsidRPr="00867586">
        <w:t>ever encouraged strife,</w:t>
      </w:r>
    </w:p>
    <w:p w14:paraId="1B2B603B" w14:textId="77777777" w:rsidR="00043833" w:rsidRPr="00867586" w:rsidRDefault="00317969" w:rsidP="006818AF">
      <w:r w:rsidRPr="00867586">
        <w:t>or suggested that the sword be used in pro-</w:t>
      </w:r>
    </w:p>
    <w:p w14:paraId="6A177AB8" w14:textId="77777777" w:rsidR="00043833" w:rsidRPr="00867586" w:rsidRDefault="00317969" w:rsidP="006818AF">
      <w:r w:rsidRPr="00867586">
        <w:t>mulgating his teachings</w:t>
      </w:r>
      <w:r w:rsidR="0096339E">
        <w:t xml:space="preserve">.  </w:t>
      </w:r>
      <w:r w:rsidRPr="00867586">
        <w:t>When followers of</w:t>
      </w:r>
    </w:p>
    <w:p w14:paraId="21CBC308" w14:textId="77777777" w:rsidR="00043833" w:rsidRPr="00867586" w:rsidRDefault="00317969" w:rsidP="006818AF">
      <w:r w:rsidRPr="00867586">
        <w:t>Christ or Mahomet have resorted to this</w:t>
      </w:r>
    </w:p>
    <w:p w14:paraId="2105C9BF" w14:textId="77777777" w:rsidR="00043833" w:rsidRPr="00867586" w:rsidRDefault="00317969" w:rsidP="006818AF">
      <w:r w:rsidRPr="00867586">
        <w:t>means of spreading their faith, imagining that</w:t>
      </w:r>
    </w:p>
    <w:p w14:paraId="761974EF" w14:textId="77777777" w:rsidR="00043833" w:rsidRPr="00867586" w:rsidRDefault="00317969" w:rsidP="006818AF">
      <w:r w:rsidRPr="00867586">
        <w:t>they were justified by the words of their Mas-</w:t>
      </w:r>
    </w:p>
    <w:p w14:paraId="49A7D8C7" w14:textId="77777777" w:rsidR="00043833" w:rsidRPr="00867586" w:rsidRDefault="00317969" w:rsidP="006818AF">
      <w:r w:rsidRPr="00867586">
        <w:t>ter, they have mistaken the symbols of his</w:t>
      </w:r>
    </w:p>
    <w:p w14:paraId="47342FF8" w14:textId="77777777" w:rsidR="00043833" w:rsidRPr="00867586" w:rsidRDefault="00317969" w:rsidP="006818AF">
      <w:r w:rsidRPr="00867586">
        <w:t>teaching for its reality and have done that</w:t>
      </w:r>
    </w:p>
    <w:p w14:paraId="38212997" w14:textId="77777777" w:rsidR="00043833" w:rsidRPr="00867586" w:rsidRDefault="00317969" w:rsidP="006818AF">
      <w:r w:rsidRPr="00867586">
        <w:t>which he had, in fact, forbidden</w:t>
      </w:r>
      <w:r w:rsidR="0096339E">
        <w:t xml:space="preserve">.  </w:t>
      </w:r>
      <w:r w:rsidRPr="00867586">
        <w:t>This misin-</w:t>
      </w:r>
    </w:p>
    <w:p w14:paraId="6B45604B" w14:textId="77777777" w:rsidR="00043833" w:rsidRPr="00867586" w:rsidRDefault="00317969" w:rsidP="006818AF">
      <w:r w:rsidRPr="00867586">
        <w:t>terpretation was due to their own ignorance</w:t>
      </w:r>
    </w:p>
    <w:p w14:paraId="5F8C004D" w14:textId="77777777" w:rsidR="00043833" w:rsidRPr="00867586" w:rsidRDefault="00317969" w:rsidP="006818AF">
      <w:r w:rsidRPr="00867586">
        <w:t>and degradation</w:t>
      </w:r>
      <w:r w:rsidR="0096339E">
        <w:t xml:space="preserve">.  </w:t>
      </w:r>
      <w:r w:rsidRPr="00867586">
        <w:t>All the great Teachers are</w:t>
      </w:r>
    </w:p>
    <w:p w14:paraId="18F468C2" w14:textId="77777777" w:rsidR="00B64454" w:rsidRDefault="00B64454">
      <w:pPr>
        <w:widowControl/>
        <w:kinsoku/>
        <w:overflowPunct/>
        <w:textAlignment w:val="auto"/>
      </w:pPr>
      <w:r>
        <w:br w:type="page"/>
      </w:r>
    </w:p>
    <w:p w14:paraId="7363ABB2" w14:textId="77777777" w:rsidR="00043833" w:rsidRPr="00867586" w:rsidRDefault="00317969" w:rsidP="006818AF">
      <w:r w:rsidRPr="00867586">
        <w:lastRenderedPageBreak/>
        <w:t>from God, and teach the same thing</w:t>
      </w:r>
      <w:r w:rsidR="000E0546" w:rsidRPr="00867586">
        <w:t>;</w:t>
      </w:r>
      <w:r w:rsidRPr="00867586">
        <w:t xml:space="preserve"> the dif-</w:t>
      </w:r>
    </w:p>
    <w:p w14:paraId="51BEC7F8" w14:textId="77777777" w:rsidR="00043833" w:rsidRPr="00867586" w:rsidRDefault="00317969" w:rsidP="006818AF">
      <w:r w:rsidRPr="00867586">
        <w:t>ferences in the results which have followed</w:t>
      </w:r>
    </w:p>
    <w:p w14:paraId="1F0A5C1F" w14:textId="77777777" w:rsidR="00043833" w:rsidRPr="00867586" w:rsidRDefault="00317969" w:rsidP="006818AF">
      <w:r w:rsidRPr="00867586">
        <w:t>from their teachings have been due to the va-</w:t>
      </w:r>
    </w:p>
    <w:p w14:paraId="6B7CE1BB" w14:textId="77777777" w:rsidR="00043833" w:rsidRPr="00867586" w:rsidRDefault="00317969" w:rsidP="00B64454">
      <w:r w:rsidRPr="00867586">
        <w:t>rieties of character</w:t>
      </w:r>
      <w:r w:rsidR="00B64454">
        <w:t>—</w:t>
      </w:r>
      <w:r w:rsidRPr="00867586">
        <w:t>the degrees of ignorance</w:t>
      </w:r>
    </w:p>
    <w:p w14:paraId="30ECC649" w14:textId="77777777" w:rsidR="00043833" w:rsidRPr="00867586" w:rsidRDefault="00317969" w:rsidP="006818AF">
      <w:r w:rsidRPr="00867586">
        <w:t>or knowledge, of materiality or spirituality</w:t>
      </w:r>
      <w:r w:rsidR="00B64454">
        <w:t>—</w:t>
      </w:r>
    </w:p>
    <w:p w14:paraId="067FA209" w14:textId="77777777" w:rsidR="00043833" w:rsidRPr="00867586" w:rsidRDefault="00317969" w:rsidP="006818AF">
      <w:r w:rsidRPr="00867586">
        <w:t>of mankind.</w:t>
      </w:r>
    </w:p>
    <w:p w14:paraId="6977D9A1" w14:textId="77777777" w:rsidR="00043833" w:rsidRPr="00867586" w:rsidRDefault="00C80DC8" w:rsidP="00B64454">
      <w:pPr>
        <w:pStyle w:val="Text"/>
      </w:pPr>
      <w:r>
        <w:t>“</w:t>
      </w:r>
      <w:r w:rsidR="00317969" w:rsidRPr="00867586">
        <w:t>The capacities of men differ</w:t>
      </w:r>
      <w:r w:rsidR="0096339E">
        <w:t xml:space="preserve">.  </w:t>
      </w:r>
      <w:r w:rsidR="00317969" w:rsidRPr="00867586">
        <w:t>If you pour</w:t>
      </w:r>
    </w:p>
    <w:p w14:paraId="35E4F5B1" w14:textId="77777777" w:rsidR="00043833" w:rsidRPr="00867586" w:rsidRDefault="00317969" w:rsidP="006818AF">
      <w:r w:rsidRPr="00867586">
        <w:t>water into two vessels, a large and a small one,</w:t>
      </w:r>
    </w:p>
    <w:p w14:paraId="2BB258F9" w14:textId="77777777" w:rsidR="00043833" w:rsidRPr="00867586" w:rsidRDefault="00317969" w:rsidP="006818AF">
      <w:r w:rsidRPr="00867586">
        <w:t>though both may be filled one will contain</w:t>
      </w:r>
    </w:p>
    <w:p w14:paraId="740C21D8" w14:textId="77777777" w:rsidR="00043833" w:rsidRPr="00867586" w:rsidRDefault="00317969" w:rsidP="00B64454">
      <w:r w:rsidRPr="00867586">
        <w:t>more water than the other</w:t>
      </w:r>
      <w:r w:rsidR="0096339E">
        <w:t xml:space="preserve">.  </w:t>
      </w:r>
      <w:r w:rsidRPr="00867586">
        <w:t>So of men</w:t>
      </w:r>
      <w:r w:rsidR="00B64454">
        <w:t>—</w:t>
      </w:r>
      <w:r w:rsidRPr="00867586">
        <w:t>one</w:t>
      </w:r>
    </w:p>
    <w:p w14:paraId="107B500F" w14:textId="77777777" w:rsidR="00043833" w:rsidRPr="00867586" w:rsidRDefault="00317969" w:rsidP="006818AF">
      <w:r w:rsidRPr="00867586">
        <w:t>may have more truth than another; but the</w:t>
      </w:r>
    </w:p>
    <w:p w14:paraId="65BB1B33" w14:textId="77777777" w:rsidR="00043833" w:rsidRPr="00867586" w:rsidRDefault="00317969" w:rsidP="006818AF">
      <w:r w:rsidRPr="00867586">
        <w:t>one who has less, may still have truth</w:t>
      </w:r>
      <w:r w:rsidR="0096339E">
        <w:t xml:space="preserve">.  </w:t>
      </w:r>
      <w:r w:rsidRPr="00867586">
        <w:t>Of</w:t>
      </w:r>
    </w:p>
    <w:p w14:paraId="560F65DE" w14:textId="77777777" w:rsidR="00043833" w:rsidRPr="00867586" w:rsidRDefault="00317969" w:rsidP="006818AF">
      <w:r w:rsidRPr="00867586">
        <w:t>what avail is contention as to what is truth</w:t>
      </w:r>
      <w:r w:rsidR="004C4EA6">
        <w:t>?</w:t>
      </w:r>
    </w:p>
    <w:p w14:paraId="27C3D688" w14:textId="77777777" w:rsidR="00043833" w:rsidRPr="00867586" w:rsidRDefault="00317969" w:rsidP="006818AF">
      <w:r w:rsidRPr="00867586">
        <w:t>In the contention God is lost</w:t>
      </w:r>
      <w:r w:rsidR="0096339E">
        <w:t xml:space="preserve">.  </w:t>
      </w:r>
      <w:r w:rsidRPr="00867586">
        <w:t>Intellectual</w:t>
      </w:r>
    </w:p>
    <w:p w14:paraId="1F09F3ED" w14:textId="77777777" w:rsidR="00043833" w:rsidRPr="00867586" w:rsidRDefault="00317969" w:rsidP="006818AF">
      <w:r w:rsidRPr="00867586">
        <w:t>refinements are of no avail without the godly</w:t>
      </w:r>
    </w:p>
    <w:p w14:paraId="5BDFA0BD" w14:textId="77777777" w:rsidR="00043833" w:rsidRPr="00867586" w:rsidRDefault="00317969" w:rsidP="006818AF">
      <w:r w:rsidRPr="00867586">
        <w:t>life.</w:t>
      </w:r>
    </w:p>
    <w:p w14:paraId="2D26641A" w14:textId="77777777" w:rsidR="00043833" w:rsidRPr="00867586" w:rsidRDefault="00C80DC8" w:rsidP="00B64454">
      <w:pPr>
        <w:pStyle w:val="Text"/>
      </w:pPr>
      <w:r>
        <w:t>“</w:t>
      </w:r>
      <w:r w:rsidR="00317969" w:rsidRPr="00867586">
        <w:t>Once there was a contention between two</w:t>
      </w:r>
    </w:p>
    <w:p w14:paraId="34DB136F" w14:textId="77777777" w:rsidR="00043833" w:rsidRPr="00867586" w:rsidRDefault="00317969" w:rsidP="006818AF">
      <w:r w:rsidRPr="00867586">
        <w:t>eminent believers in Persia</w:t>
      </w:r>
      <w:r w:rsidR="0096339E">
        <w:t xml:space="preserve">.  </w:t>
      </w:r>
      <w:r w:rsidRPr="00867586">
        <w:t>One of these</w:t>
      </w:r>
    </w:p>
    <w:p w14:paraId="538568EF" w14:textId="77777777" w:rsidR="00043833" w:rsidRPr="00867586" w:rsidRDefault="00317969" w:rsidP="006818AF">
      <w:r w:rsidRPr="00867586">
        <w:t>declared that the Blessed Perfection was God</w:t>
      </w:r>
    </w:p>
    <w:p w14:paraId="401769F9" w14:textId="77777777" w:rsidR="00043833" w:rsidRPr="00867586" w:rsidRDefault="00317969" w:rsidP="006818AF">
      <w:r w:rsidRPr="00867586">
        <w:t>and that there was no other</w:t>
      </w:r>
      <w:r w:rsidR="0096339E">
        <w:t xml:space="preserve">.  </w:t>
      </w:r>
      <w:r w:rsidRPr="00867586">
        <w:t>The other con-</w:t>
      </w:r>
    </w:p>
    <w:p w14:paraId="5D49446E" w14:textId="77777777" w:rsidR="00043833" w:rsidRPr="00867586" w:rsidRDefault="00317969" w:rsidP="006818AF">
      <w:r w:rsidRPr="00867586">
        <w:t>tended that the Blessed Perfection was but</w:t>
      </w:r>
    </w:p>
    <w:p w14:paraId="5ED31B08" w14:textId="77777777" w:rsidR="00043833" w:rsidRPr="00867586" w:rsidRDefault="00317969" w:rsidP="006818AF">
      <w:r w:rsidRPr="00867586">
        <w:t>the reflection of God.</w:t>
      </w:r>
    </w:p>
    <w:p w14:paraId="63C0F166" w14:textId="77777777" w:rsidR="00043833" w:rsidRPr="00867586" w:rsidRDefault="00B64B0A" w:rsidP="00B64454">
      <w:pPr>
        <w:pStyle w:val="Text"/>
      </w:pPr>
      <w:r>
        <w:t>“</w:t>
      </w:r>
      <w:r w:rsidR="00317969" w:rsidRPr="00867586">
        <w:t>The contention grew into a quarrel, and</w:t>
      </w:r>
    </w:p>
    <w:p w14:paraId="7BF9BAAE" w14:textId="77777777" w:rsidR="00043833" w:rsidRPr="00867586" w:rsidRDefault="00317969" w:rsidP="006818AF">
      <w:r w:rsidRPr="00867586">
        <w:t>dissension was threatened in the Church</w:t>
      </w:r>
      <w:r w:rsidR="0096339E">
        <w:t xml:space="preserve">.  </w:t>
      </w:r>
      <w:r w:rsidRPr="00867586">
        <w:t>The</w:t>
      </w:r>
    </w:p>
    <w:p w14:paraId="367BA33E" w14:textId="77777777" w:rsidR="00043833" w:rsidRPr="00867586" w:rsidRDefault="00317969" w:rsidP="006818AF">
      <w:r w:rsidRPr="00867586">
        <w:t>Blessed Perfection summoned both of these</w:t>
      </w:r>
    </w:p>
    <w:p w14:paraId="403248EE" w14:textId="77777777" w:rsidR="00043833" w:rsidRPr="00867586" w:rsidRDefault="00317969" w:rsidP="006818AF">
      <w:r w:rsidRPr="00867586">
        <w:t>men to appear before him.</w:t>
      </w:r>
    </w:p>
    <w:p w14:paraId="6424B045" w14:textId="77777777" w:rsidR="00043833" w:rsidRPr="00867586" w:rsidRDefault="00C80DC8" w:rsidP="00B64454">
      <w:pPr>
        <w:pStyle w:val="Text"/>
      </w:pPr>
      <w:r>
        <w:t>“</w:t>
      </w:r>
      <w:r w:rsidR="00317969" w:rsidRPr="00867586">
        <w:t xml:space="preserve">To the one he said, </w:t>
      </w:r>
      <w:r w:rsidR="00B64B0A">
        <w:t>‘</w:t>
      </w:r>
      <w:r w:rsidR="00317969" w:rsidRPr="00867586">
        <w:t>You say that I am God</w:t>
      </w:r>
    </w:p>
    <w:p w14:paraId="6E8B30CA" w14:textId="77777777" w:rsidR="00043833" w:rsidRPr="00867586" w:rsidRDefault="00317969" w:rsidP="006818AF">
      <w:r w:rsidRPr="00867586">
        <w:t>and that there is no other</w:t>
      </w:r>
      <w:r w:rsidR="0096339E">
        <w:t xml:space="preserve">.  </w:t>
      </w:r>
      <w:r w:rsidRPr="00867586">
        <w:t>You are right</w:t>
      </w:r>
      <w:r w:rsidR="00B64B0A">
        <w:t>’</w:t>
      </w:r>
    </w:p>
    <w:p w14:paraId="6CDB9A89" w14:textId="77777777" w:rsidR="00B64454" w:rsidRDefault="00B64454">
      <w:pPr>
        <w:widowControl/>
        <w:kinsoku/>
        <w:overflowPunct/>
        <w:textAlignment w:val="auto"/>
      </w:pPr>
      <w:r>
        <w:br w:type="page"/>
      </w:r>
    </w:p>
    <w:p w14:paraId="3FC45BDA" w14:textId="77777777" w:rsidR="00043833" w:rsidRPr="00867586" w:rsidRDefault="00C80DC8" w:rsidP="00B64454">
      <w:pPr>
        <w:pStyle w:val="Text"/>
      </w:pPr>
      <w:r>
        <w:lastRenderedPageBreak/>
        <w:t>“</w:t>
      </w:r>
      <w:r w:rsidR="00317969" w:rsidRPr="00867586">
        <w:t xml:space="preserve">To the other he said, </w:t>
      </w:r>
      <w:r w:rsidR="00B64454">
        <w:t>‘</w:t>
      </w:r>
      <w:r w:rsidR="00317969" w:rsidRPr="00867586">
        <w:t>You say that I am</w:t>
      </w:r>
    </w:p>
    <w:p w14:paraId="6B048B31" w14:textId="77777777" w:rsidR="00043833" w:rsidRPr="00867586" w:rsidRDefault="00317969" w:rsidP="006818AF">
      <w:r w:rsidRPr="00867586">
        <w:t>but the reflection of God</w:t>
      </w:r>
      <w:r w:rsidR="00B64454">
        <w:t xml:space="preserve">. </w:t>
      </w:r>
      <w:r w:rsidRPr="00867586">
        <w:t xml:space="preserve"> You are right</w:t>
      </w:r>
      <w:r w:rsidR="00B64454">
        <w:t>.</w:t>
      </w:r>
      <w:r w:rsidR="00B64B0A">
        <w:t>’</w:t>
      </w:r>
    </w:p>
    <w:p w14:paraId="285CBE34" w14:textId="77777777" w:rsidR="00043833" w:rsidRPr="00867586" w:rsidRDefault="00B64B0A" w:rsidP="00B64454">
      <w:pPr>
        <w:pStyle w:val="Text"/>
      </w:pPr>
      <w:r>
        <w:t>“</w:t>
      </w:r>
      <w:r w:rsidR="00317969" w:rsidRPr="00867586">
        <w:t xml:space="preserve">Then to both he said, </w:t>
      </w:r>
      <w:r>
        <w:t>‘</w:t>
      </w:r>
      <w:r w:rsidR="00317969" w:rsidRPr="00867586">
        <w:t>You are both</w:t>
      </w:r>
    </w:p>
    <w:p w14:paraId="08F99DD8" w14:textId="77777777" w:rsidR="00043833" w:rsidRPr="00867586" w:rsidRDefault="00317969" w:rsidP="00B64454">
      <w:r w:rsidRPr="00867586">
        <w:t>right</w:t>
      </w:r>
      <w:r w:rsidR="00B64454">
        <w:t>.</w:t>
      </w:r>
      <w:r w:rsidR="004921D8">
        <w:t>[</w:t>
      </w:r>
      <w:r w:rsidRPr="00867586">
        <w:t>1</w:t>
      </w:r>
      <w:r w:rsidR="004921D8">
        <w:t>]</w:t>
      </w:r>
      <w:r w:rsidR="00B64454">
        <w:t xml:space="preserve"> </w:t>
      </w:r>
      <w:r w:rsidRPr="00867586">
        <w:t xml:space="preserve"> But to contend will destroy you both.</w:t>
      </w:r>
    </w:p>
    <w:p w14:paraId="6B292FD9" w14:textId="77777777" w:rsidR="00043833" w:rsidRPr="00867586" w:rsidRDefault="00317969" w:rsidP="00B64454">
      <w:r w:rsidRPr="00867586">
        <w:t>Go home and be friends</w:t>
      </w:r>
      <w:r w:rsidR="00B64454">
        <w:t>.’</w:t>
      </w:r>
    </w:p>
    <w:p w14:paraId="261D8382" w14:textId="77777777" w:rsidR="00043833" w:rsidRPr="00867586" w:rsidRDefault="00B64B0A" w:rsidP="00B64454">
      <w:pPr>
        <w:pStyle w:val="Text"/>
      </w:pPr>
      <w:r>
        <w:t>“</w:t>
      </w:r>
      <w:r w:rsidR="00317969" w:rsidRPr="00867586">
        <w:t>And so they did</w:t>
      </w:r>
      <w:r w:rsidR="0096339E">
        <w:t xml:space="preserve">.  </w:t>
      </w:r>
      <w:r w:rsidR="00317969" w:rsidRPr="00867586">
        <w:t>They became good</w:t>
      </w:r>
    </w:p>
    <w:p w14:paraId="554AC673" w14:textId="77777777" w:rsidR="00043833" w:rsidRPr="00867586" w:rsidRDefault="00317969" w:rsidP="006818AF">
      <w:r w:rsidRPr="00867586">
        <w:t>friends, returned to Persia, and each contin-</w:t>
      </w:r>
    </w:p>
    <w:p w14:paraId="30AC1AC5" w14:textId="77777777" w:rsidR="00043833" w:rsidRPr="00867586" w:rsidRDefault="00317969" w:rsidP="006818AF">
      <w:r w:rsidRPr="00867586">
        <w:t>ued to teach as he thought</w:t>
      </w:r>
      <w:r w:rsidR="00B64454">
        <w:t xml:space="preserve">. </w:t>
      </w:r>
      <w:r w:rsidRPr="00867586">
        <w:t xml:space="preserve"> This was the</w:t>
      </w:r>
    </w:p>
    <w:p w14:paraId="558BCE1C" w14:textId="77777777" w:rsidR="00043833" w:rsidRPr="00867586" w:rsidRDefault="00317969" w:rsidP="006818AF">
      <w:r w:rsidRPr="00867586">
        <w:t>only dissension which has ever occurred among</w:t>
      </w:r>
    </w:p>
    <w:p w14:paraId="6F6EDA24" w14:textId="77777777" w:rsidR="00043833" w:rsidRPr="00867586" w:rsidRDefault="00317969" w:rsidP="006818AF">
      <w:r w:rsidRPr="00867586">
        <w:t>the believers.</w:t>
      </w:r>
    </w:p>
    <w:p w14:paraId="0AB38C58" w14:textId="77777777" w:rsidR="00043833" w:rsidRPr="00867586" w:rsidRDefault="00C80DC8" w:rsidP="00B64454">
      <w:pPr>
        <w:pStyle w:val="Text"/>
      </w:pPr>
      <w:r>
        <w:t>“</w:t>
      </w:r>
      <w:r w:rsidR="00317969" w:rsidRPr="00867586">
        <w:t>The essence of the nature of God is love.</w:t>
      </w:r>
    </w:p>
    <w:p w14:paraId="251BC9C9" w14:textId="77777777" w:rsidR="00043833" w:rsidRPr="00867586" w:rsidRDefault="00317969" w:rsidP="006818AF">
      <w:r w:rsidRPr="00867586">
        <w:t>His favour cannot be won by hatred or strife.</w:t>
      </w:r>
    </w:p>
    <w:p w14:paraId="3618F83D" w14:textId="77777777" w:rsidR="00043833" w:rsidRPr="00867586" w:rsidRDefault="00317969" w:rsidP="006818AF">
      <w:r w:rsidRPr="00867586">
        <w:t>He is never angry</w:t>
      </w:r>
      <w:r w:rsidR="0096339E">
        <w:t xml:space="preserve">.  </w:t>
      </w:r>
      <w:r w:rsidRPr="00867586">
        <w:t>He curses nothing</w:t>
      </w:r>
      <w:r w:rsidR="0096339E">
        <w:t xml:space="preserve">.  </w:t>
      </w:r>
      <w:r w:rsidRPr="00867586">
        <w:t>It</w:t>
      </w:r>
    </w:p>
    <w:p w14:paraId="76F81C4A" w14:textId="77777777" w:rsidR="00043833" w:rsidRPr="00867586" w:rsidRDefault="00317969" w:rsidP="006818AF">
      <w:r w:rsidRPr="00867586">
        <w:t>has been said otherwise</w:t>
      </w:r>
      <w:r w:rsidR="000E0546" w:rsidRPr="00867586">
        <w:t>;</w:t>
      </w:r>
      <w:r w:rsidRPr="00867586">
        <w:t xml:space="preserve"> but such teaching is</w:t>
      </w:r>
    </w:p>
    <w:p w14:paraId="276244CF" w14:textId="77777777" w:rsidR="00043833" w:rsidRPr="00867586" w:rsidRDefault="00317969" w:rsidP="00B64454">
      <w:r w:rsidRPr="00867586">
        <w:t>the teaching of heathenism</w:t>
      </w:r>
      <w:r w:rsidR="00B64454">
        <w:t>—</w:t>
      </w:r>
      <w:r w:rsidRPr="00867586">
        <w:t>of the teachers</w:t>
      </w:r>
    </w:p>
    <w:p w14:paraId="7FF691B0" w14:textId="77777777" w:rsidR="00043833" w:rsidRPr="00867586" w:rsidRDefault="00317969" w:rsidP="00B64454">
      <w:r w:rsidRPr="00867586">
        <w:t>of the time</w:t>
      </w:r>
      <w:r w:rsidR="00B64454">
        <w:t>—</w:t>
      </w:r>
      <w:r w:rsidRPr="00867586">
        <w:t>not that of the Messengers of</w:t>
      </w:r>
    </w:p>
    <w:p w14:paraId="313FFAA2" w14:textId="77777777" w:rsidR="00043833" w:rsidRPr="00867586" w:rsidRDefault="00317969" w:rsidP="006818AF">
      <w:r w:rsidRPr="00867586">
        <w:t>God</w:t>
      </w:r>
      <w:r w:rsidR="0096339E">
        <w:t xml:space="preserve">.  </w:t>
      </w:r>
      <w:r w:rsidRPr="00867586">
        <w:t>When you see men doing evil things,</w:t>
      </w:r>
    </w:p>
    <w:p w14:paraId="7E7EEFB1" w14:textId="77777777" w:rsidR="00043833" w:rsidRPr="00867586" w:rsidRDefault="00317969" w:rsidP="00B64454">
      <w:r w:rsidRPr="00867586">
        <w:t>you should not be angry with them</w:t>
      </w:r>
      <w:r w:rsidR="00B64454">
        <w:t>—</w:t>
      </w:r>
      <w:r w:rsidRPr="00867586">
        <w:t>you</w:t>
      </w:r>
    </w:p>
    <w:p w14:paraId="66BE4725" w14:textId="77777777" w:rsidR="00043833" w:rsidRPr="00867586" w:rsidRDefault="00317969" w:rsidP="006818AF">
      <w:r w:rsidRPr="00867586">
        <w:t>should pity them</w:t>
      </w:r>
      <w:r w:rsidR="000E0546" w:rsidRPr="00867586">
        <w:t>;</w:t>
      </w:r>
      <w:r w:rsidRPr="00867586">
        <w:t xml:space="preserve"> for their evil deeds are due</w:t>
      </w:r>
    </w:p>
    <w:p w14:paraId="2CBC3B39" w14:textId="77777777" w:rsidR="00043833" w:rsidRPr="00867586" w:rsidRDefault="00317969" w:rsidP="006818AF">
      <w:r w:rsidRPr="00867586">
        <w:t>to their ignorance, and for them they must</w:t>
      </w:r>
    </w:p>
    <w:p w14:paraId="4C38B8F2" w14:textId="77777777" w:rsidR="00043833" w:rsidRPr="00867586" w:rsidRDefault="00317969" w:rsidP="006818AF">
      <w:r w:rsidRPr="00867586">
        <w:t>suffer.</w:t>
      </w:r>
      <w:r w:rsidR="00B64B0A">
        <w:t>”</w:t>
      </w:r>
    </w:p>
    <w:p w14:paraId="371C0171" w14:textId="77777777" w:rsidR="00043833" w:rsidRPr="00867586" w:rsidRDefault="00317969" w:rsidP="00B64454">
      <w:pPr>
        <w:pStyle w:val="Text"/>
      </w:pPr>
      <w:r w:rsidRPr="00867586">
        <w:t>A second cardinal principle of life which</w:t>
      </w:r>
    </w:p>
    <w:p w14:paraId="48702A9C" w14:textId="77777777" w:rsidR="00043833" w:rsidRPr="00867586" w:rsidRDefault="00240974" w:rsidP="006818AF">
      <w:r>
        <w:t>Bahá’í</w:t>
      </w:r>
      <w:r w:rsidR="00317969" w:rsidRPr="00867586">
        <w:t>sm enjoins is a habit of detachment</w:t>
      </w:r>
    </w:p>
    <w:p w14:paraId="121F855B" w14:textId="77777777" w:rsidR="00043833" w:rsidRPr="00867586" w:rsidRDefault="00317969" w:rsidP="006818AF">
      <w:r w:rsidRPr="00867586">
        <w:t>from material things</w:t>
      </w:r>
      <w:r w:rsidR="0096339E">
        <w:t xml:space="preserve">.  </w:t>
      </w:r>
      <w:r w:rsidRPr="00867586">
        <w:t>That is to say, while a</w:t>
      </w:r>
    </w:p>
    <w:p w14:paraId="5E4BB000" w14:textId="77777777" w:rsidR="00043833" w:rsidRPr="00867586" w:rsidRDefault="00317969" w:rsidP="006818AF">
      <w:r w:rsidRPr="00867586">
        <w:t>man should make a reasonable and proper use</w:t>
      </w:r>
    </w:p>
    <w:p w14:paraId="18ABD5D5" w14:textId="77777777" w:rsidR="00317969" w:rsidRPr="00867586" w:rsidRDefault="00317969" w:rsidP="006818AF"/>
    <w:p w14:paraId="1336FA17" w14:textId="77777777" w:rsidR="00043833" w:rsidRPr="00B64454" w:rsidRDefault="00B64454" w:rsidP="00B64454">
      <w:pPr>
        <w:pStyle w:val="Text"/>
        <w:rPr>
          <w:sz w:val="16"/>
          <w:szCs w:val="16"/>
        </w:rPr>
      </w:pPr>
      <w:r w:rsidRPr="00B64454">
        <w:rPr>
          <w:sz w:val="16"/>
          <w:szCs w:val="16"/>
        </w:rPr>
        <w:t xml:space="preserve">1 </w:t>
      </w:r>
      <w:r w:rsidR="00317969" w:rsidRPr="00B64454">
        <w:rPr>
          <w:sz w:val="16"/>
          <w:szCs w:val="16"/>
        </w:rPr>
        <w:t xml:space="preserve"> By this </w:t>
      </w:r>
      <w:r w:rsidR="00240974">
        <w:t>Bahá’u’lláh</w:t>
      </w:r>
      <w:r w:rsidR="00317969" w:rsidRPr="00B64454">
        <w:rPr>
          <w:sz w:val="16"/>
          <w:szCs w:val="16"/>
        </w:rPr>
        <w:t xml:space="preserve"> is explained to have meant that he was in</w:t>
      </w:r>
    </w:p>
    <w:p w14:paraId="3F24F030" w14:textId="77777777" w:rsidR="00043833" w:rsidRPr="00B64454" w:rsidRDefault="00317969" w:rsidP="00B64454">
      <w:pPr>
        <w:rPr>
          <w:sz w:val="16"/>
          <w:szCs w:val="16"/>
        </w:rPr>
      </w:pPr>
      <w:r w:rsidRPr="00B64454">
        <w:rPr>
          <w:sz w:val="16"/>
          <w:szCs w:val="16"/>
        </w:rPr>
        <w:t>himself both the reflection and the One (see p</w:t>
      </w:r>
      <w:r w:rsidR="0096339E" w:rsidRPr="00B64454">
        <w:rPr>
          <w:sz w:val="16"/>
          <w:szCs w:val="16"/>
        </w:rPr>
        <w:t xml:space="preserve">. </w:t>
      </w:r>
      <w:r w:rsidRPr="00B64454">
        <w:rPr>
          <w:sz w:val="16"/>
          <w:szCs w:val="16"/>
        </w:rPr>
        <w:t>129) the apotheosis</w:t>
      </w:r>
    </w:p>
    <w:p w14:paraId="071F453F" w14:textId="77777777" w:rsidR="00043833" w:rsidRPr="00B64454" w:rsidRDefault="00317969" w:rsidP="006818AF">
      <w:pPr>
        <w:rPr>
          <w:sz w:val="16"/>
          <w:szCs w:val="16"/>
        </w:rPr>
      </w:pPr>
      <w:r w:rsidRPr="00B64454">
        <w:rPr>
          <w:sz w:val="16"/>
          <w:szCs w:val="16"/>
        </w:rPr>
        <w:t>of man</w:t>
      </w:r>
      <w:r w:rsidR="000E0546" w:rsidRPr="00B64454">
        <w:rPr>
          <w:sz w:val="16"/>
          <w:szCs w:val="16"/>
        </w:rPr>
        <w:t>;</w:t>
      </w:r>
      <w:r w:rsidRPr="00B64454">
        <w:rPr>
          <w:sz w:val="16"/>
          <w:szCs w:val="16"/>
        </w:rPr>
        <w:t xml:space="preserve"> in one aspect divine, in the other human.</w:t>
      </w:r>
    </w:p>
    <w:p w14:paraId="55B03343" w14:textId="77777777" w:rsidR="00B64454" w:rsidRDefault="00B64454">
      <w:pPr>
        <w:widowControl/>
        <w:kinsoku/>
        <w:overflowPunct/>
        <w:textAlignment w:val="auto"/>
      </w:pPr>
      <w:r>
        <w:br w:type="page"/>
      </w:r>
    </w:p>
    <w:p w14:paraId="63AB8614" w14:textId="77777777" w:rsidR="00043833" w:rsidRPr="00867586" w:rsidRDefault="00317969" w:rsidP="006818AF">
      <w:r w:rsidRPr="00867586">
        <w:lastRenderedPageBreak/>
        <w:t>of the things which minister to his comfort</w:t>
      </w:r>
    </w:p>
    <w:p w14:paraId="464386F4" w14:textId="77777777" w:rsidR="00043833" w:rsidRPr="00867586" w:rsidRDefault="00317969" w:rsidP="006818AF">
      <w:r w:rsidRPr="00867586">
        <w:t>and pleasure, he should not be dependent</w:t>
      </w:r>
    </w:p>
    <w:p w14:paraId="279D28BE" w14:textId="77777777" w:rsidR="00043833" w:rsidRPr="00867586" w:rsidRDefault="00317969" w:rsidP="006818AF">
      <w:r w:rsidRPr="00867586">
        <w:t>upon them, or become attached to them, or</w:t>
      </w:r>
    </w:p>
    <w:p w14:paraId="5330BC4A" w14:textId="77777777" w:rsidR="00043833" w:rsidRPr="00867586" w:rsidRDefault="00317969" w:rsidP="006818AF">
      <w:r w:rsidRPr="00867586">
        <w:t>allow his course of action to be diverted by</w:t>
      </w:r>
    </w:p>
    <w:p w14:paraId="0FB456BA" w14:textId="77777777" w:rsidR="00043833" w:rsidRPr="00867586" w:rsidRDefault="00317969" w:rsidP="006818AF">
      <w:r w:rsidRPr="00867586">
        <w:t>seeking the gratification of desire or passion.</w:t>
      </w:r>
    </w:p>
    <w:p w14:paraId="146FCA01" w14:textId="77777777" w:rsidR="00043833" w:rsidRPr="00867586" w:rsidRDefault="00317969" w:rsidP="006818AF">
      <w:r w:rsidRPr="00867586">
        <w:t>This also is a necessary deduction from the</w:t>
      </w:r>
    </w:p>
    <w:p w14:paraId="1FA55731" w14:textId="77777777" w:rsidR="00043833" w:rsidRPr="00867586" w:rsidRDefault="00317969" w:rsidP="006818AF">
      <w:r w:rsidRPr="00867586">
        <w:t>philosophy, for obviously he cannot hope to</w:t>
      </w:r>
    </w:p>
    <w:p w14:paraId="250EA993" w14:textId="77777777" w:rsidR="00043833" w:rsidRPr="00867586" w:rsidRDefault="00317969" w:rsidP="006818AF">
      <w:r w:rsidRPr="00867586">
        <w:t>reach union with the Divine while his energies</w:t>
      </w:r>
    </w:p>
    <w:p w14:paraId="3E8C3DC6" w14:textId="77777777" w:rsidR="00043833" w:rsidRPr="00867586" w:rsidRDefault="00317969" w:rsidP="006818AF">
      <w:r w:rsidRPr="00867586">
        <w:t>are absorbed in the search for temporal pleas-</w:t>
      </w:r>
    </w:p>
    <w:p w14:paraId="252AB8D0" w14:textId="77777777" w:rsidR="00043833" w:rsidRPr="00867586" w:rsidRDefault="00317969" w:rsidP="006818AF">
      <w:r w:rsidRPr="00867586">
        <w:t>ure, or his attention centred upon material</w:t>
      </w:r>
    </w:p>
    <w:p w14:paraId="7300BBE8" w14:textId="77777777" w:rsidR="00043833" w:rsidRPr="00867586" w:rsidRDefault="00317969" w:rsidP="006818AF">
      <w:r w:rsidRPr="00867586">
        <w:t>things.</w:t>
      </w:r>
    </w:p>
    <w:p w14:paraId="7E35A3E5" w14:textId="77777777" w:rsidR="00043833" w:rsidRPr="00867586" w:rsidRDefault="00317969" w:rsidP="00616035">
      <w:pPr>
        <w:pStyle w:val="Text"/>
      </w:pPr>
      <w:r w:rsidRPr="00867586">
        <w:t>The influence of man</w:t>
      </w:r>
      <w:r w:rsidR="00B64B0A">
        <w:t>’</w:t>
      </w:r>
      <w:r w:rsidRPr="00867586">
        <w:t>s lower nature, tending</w:t>
      </w:r>
    </w:p>
    <w:p w14:paraId="6ADD88B1" w14:textId="77777777" w:rsidR="00043833" w:rsidRPr="00867586" w:rsidRDefault="00317969" w:rsidP="006818AF">
      <w:r w:rsidRPr="00867586">
        <w:t>to engross his energies in satisfying its de-</w:t>
      </w:r>
    </w:p>
    <w:p w14:paraId="4FD1DBEC" w14:textId="77777777" w:rsidR="00043833" w:rsidRPr="00867586" w:rsidRDefault="00317969" w:rsidP="0064753A">
      <w:r w:rsidRPr="00867586">
        <w:t xml:space="preserve">sires and ambitions, is the only </w:t>
      </w:r>
      <w:r w:rsidR="00B64B0A">
        <w:t>“</w:t>
      </w:r>
      <w:r w:rsidRPr="00867586">
        <w:t>devil</w:t>
      </w:r>
      <w:r w:rsidR="0064753A">
        <w:t>”</w:t>
      </w:r>
      <w:r w:rsidRPr="00867586">
        <w:t xml:space="preserve"> which</w:t>
      </w:r>
    </w:p>
    <w:p w14:paraId="40EEBCAF" w14:textId="77777777" w:rsidR="00043833" w:rsidRPr="00867586" w:rsidRDefault="00240974" w:rsidP="006818AF">
      <w:r>
        <w:t>Bahá’í</w:t>
      </w:r>
      <w:r w:rsidR="00317969" w:rsidRPr="00867586">
        <w:t>sm knows</w:t>
      </w:r>
      <w:r w:rsidR="0096339E">
        <w:t xml:space="preserve">.  </w:t>
      </w:r>
      <w:r w:rsidR="00317969" w:rsidRPr="00867586">
        <w:t>Commenting upon the pas-</w:t>
      </w:r>
    </w:p>
    <w:p w14:paraId="21C95826" w14:textId="77777777" w:rsidR="00043833" w:rsidRPr="00867586" w:rsidRDefault="00317969" w:rsidP="006818AF">
      <w:r w:rsidRPr="00867586">
        <w:t>sage in the New Testament where Jesus is</w:t>
      </w:r>
    </w:p>
    <w:p w14:paraId="444763B9" w14:textId="77777777" w:rsidR="00043833" w:rsidRPr="00867586" w:rsidRDefault="00317969" w:rsidP="006818AF">
      <w:r w:rsidRPr="00867586">
        <w:t>said to have been taken to a high mountain</w:t>
      </w:r>
    </w:p>
    <w:p w14:paraId="01C999B6" w14:textId="77777777" w:rsidR="00043833" w:rsidRPr="00867586" w:rsidRDefault="00317969" w:rsidP="006818AF">
      <w:r w:rsidRPr="00867586">
        <w:t>by Satan and shown all the kingdoms of the</w:t>
      </w:r>
    </w:p>
    <w:p w14:paraId="2E1A8501" w14:textId="77777777" w:rsidR="00043833" w:rsidRPr="00867586" w:rsidRDefault="00317969" w:rsidP="006818AF">
      <w:r w:rsidRPr="00867586">
        <w:t>earth, Abbas Effendi said</w:t>
      </w:r>
      <w:r w:rsidR="001E2653" w:rsidRPr="00867586">
        <w:t>:</w:t>
      </w:r>
    </w:p>
    <w:p w14:paraId="4A6D3F72" w14:textId="77777777" w:rsidR="00043833" w:rsidRPr="00867586" w:rsidRDefault="00C80DC8" w:rsidP="0064753A">
      <w:pPr>
        <w:pStyle w:val="Text"/>
      </w:pPr>
      <w:r>
        <w:t>“</w:t>
      </w:r>
      <w:r w:rsidR="00317969" w:rsidRPr="00867586">
        <w:t>This narrative cannot be literally true, as</w:t>
      </w:r>
    </w:p>
    <w:p w14:paraId="5C27DF37" w14:textId="77777777" w:rsidR="00043833" w:rsidRPr="00867586" w:rsidRDefault="00317969" w:rsidP="006818AF">
      <w:r w:rsidRPr="00867586">
        <w:t>the earth is round and not to be surveyed</w:t>
      </w:r>
    </w:p>
    <w:p w14:paraId="00AB22EA" w14:textId="77777777" w:rsidR="00043833" w:rsidRPr="00867586" w:rsidRDefault="00317969" w:rsidP="006818AF">
      <w:r w:rsidRPr="00867586">
        <w:t>from any mountain</w:t>
      </w:r>
      <w:r w:rsidR="0096339E">
        <w:t xml:space="preserve">.  </w:t>
      </w:r>
      <w:r w:rsidRPr="00867586">
        <w:t>The meaning is this:</w:t>
      </w:r>
    </w:p>
    <w:p w14:paraId="40672DFE" w14:textId="77777777" w:rsidR="00043833" w:rsidRPr="00867586" w:rsidRDefault="00317969" w:rsidP="0064753A">
      <w:r w:rsidRPr="00867586">
        <w:t>Man has two natures</w:t>
      </w:r>
      <w:r w:rsidR="0064753A">
        <w:t>—</w:t>
      </w:r>
      <w:r w:rsidRPr="00867586">
        <w:t>a higher nature, which</w:t>
      </w:r>
    </w:p>
    <w:p w14:paraId="515C51F3" w14:textId="77777777" w:rsidR="00043833" w:rsidRPr="00867586" w:rsidRDefault="00317969" w:rsidP="006818AF">
      <w:r w:rsidRPr="00867586">
        <w:t>is Divine, and a lower nature, which is human.</w:t>
      </w:r>
    </w:p>
    <w:p w14:paraId="5DC0B310" w14:textId="77777777" w:rsidR="00043833" w:rsidRPr="00867586" w:rsidRDefault="00317969" w:rsidP="006818AF">
      <w:r w:rsidRPr="00867586">
        <w:t>The higher nature is the inspiration of God</w:t>
      </w:r>
    </w:p>
    <w:p w14:paraId="44A25A35" w14:textId="77777777" w:rsidR="00043833" w:rsidRPr="00867586" w:rsidRDefault="00317969" w:rsidP="006818AF">
      <w:r w:rsidRPr="00867586">
        <w:t>within us; the lower nature is the slave of</w:t>
      </w:r>
    </w:p>
    <w:p w14:paraId="236B8496" w14:textId="77777777" w:rsidR="00043833" w:rsidRPr="00867586" w:rsidRDefault="00317969" w:rsidP="006818AF">
      <w:r w:rsidRPr="00867586">
        <w:t>sensuous pleasure, desire, attachment, and ig-</w:t>
      </w:r>
    </w:p>
    <w:p w14:paraId="6ECA4675" w14:textId="77777777" w:rsidR="00043833" w:rsidRPr="00867586" w:rsidRDefault="00317969" w:rsidP="006818AF">
      <w:r w:rsidRPr="00867586">
        <w:t>norance</w:t>
      </w:r>
      <w:r w:rsidR="0096339E">
        <w:t xml:space="preserve">.  </w:t>
      </w:r>
      <w:r w:rsidRPr="00867586">
        <w:t>The struggle which Jesus experi-</w:t>
      </w:r>
    </w:p>
    <w:p w14:paraId="60FDD9C8" w14:textId="77777777" w:rsidR="0064753A" w:rsidRDefault="0064753A">
      <w:pPr>
        <w:widowControl/>
        <w:kinsoku/>
        <w:overflowPunct/>
        <w:textAlignment w:val="auto"/>
      </w:pPr>
      <w:r>
        <w:br w:type="page"/>
      </w:r>
    </w:p>
    <w:p w14:paraId="0598C16D" w14:textId="77777777" w:rsidR="00043833" w:rsidRPr="00867586" w:rsidRDefault="00317969" w:rsidP="006818AF">
      <w:r w:rsidRPr="00867586">
        <w:lastRenderedPageBreak/>
        <w:t>enced was that between the higher and the</w:t>
      </w:r>
    </w:p>
    <w:p w14:paraId="50411810" w14:textId="77777777" w:rsidR="00043833" w:rsidRPr="00867586" w:rsidRDefault="00317969" w:rsidP="006818AF">
      <w:r w:rsidRPr="00867586">
        <w:t>lower selves</w:t>
      </w:r>
      <w:r w:rsidR="0096339E">
        <w:t xml:space="preserve">.  </w:t>
      </w:r>
      <w:r w:rsidRPr="00867586">
        <w:t>In this struggle Jesus perceived</w:t>
      </w:r>
    </w:p>
    <w:p w14:paraId="6C44F0C1" w14:textId="77777777" w:rsidR="00043833" w:rsidRPr="00867586" w:rsidRDefault="00317969" w:rsidP="006818AF">
      <w:r w:rsidRPr="00867586">
        <w:t>that the things of the senses and the world</w:t>
      </w:r>
    </w:p>
    <w:p w14:paraId="2BD51F3D" w14:textId="77777777" w:rsidR="00043833" w:rsidRPr="00867586" w:rsidRDefault="00317969" w:rsidP="006818AF">
      <w:r w:rsidRPr="00867586">
        <w:t>are impermanent and futile</w:t>
      </w:r>
      <w:r w:rsidR="0096339E">
        <w:t xml:space="preserve">.  </w:t>
      </w:r>
      <w:r w:rsidRPr="00867586">
        <w:t>He conquered</w:t>
      </w:r>
    </w:p>
    <w:p w14:paraId="2A1C3C0E" w14:textId="77777777" w:rsidR="00043833" w:rsidRPr="00867586" w:rsidRDefault="00317969" w:rsidP="0064753A">
      <w:r w:rsidRPr="00867586">
        <w:t>his lower nature, and his higher self</w:t>
      </w:r>
      <w:r w:rsidR="0064753A">
        <w:t>—</w:t>
      </w:r>
      <w:r w:rsidRPr="00867586">
        <w:t>that</w:t>
      </w:r>
    </w:p>
    <w:p w14:paraId="1838B736" w14:textId="77777777" w:rsidR="00043833" w:rsidRPr="00867586" w:rsidRDefault="00317969" w:rsidP="0064753A">
      <w:r w:rsidRPr="00867586">
        <w:t>which was of God</w:t>
      </w:r>
      <w:r w:rsidR="0064753A">
        <w:t>—</w:t>
      </w:r>
      <w:r w:rsidRPr="00867586">
        <w:t>became ascendant</w:t>
      </w:r>
      <w:r w:rsidR="0096339E">
        <w:t xml:space="preserve">.  </w:t>
      </w:r>
      <w:r w:rsidRPr="00867586">
        <w:t>Then</w:t>
      </w:r>
    </w:p>
    <w:p w14:paraId="52D94917" w14:textId="77777777" w:rsidR="00043833" w:rsidRPr="00867586" w:rsidRDefault="00317969" w:rsidP="0064753A">
      <w:r w:rsidRPr="00867586">
        <w:t xml:space="preserve">it was that he said, </w:t>
      </w:r>
      <w:r w:rsidR="0064753A">
        <w:t>‘</w:t>
      </w:r>
      <w:r w:rsidRPr="00867586">
        <w:t>Get thee behind me,</w:t>
      </w:r>
    </w:p>
    <w:p w14:paraId="74D5D337" w14:textId="77777777" w:rsidR="00043833" w:rsidRPr="00867586" w:rsidRDefault="00317969" w:rsidP="0064753A">
      <w:r w:rsidRPr="00867586">
        <w:t>Satan</w:t>
      </w:r>
      <w:r w:rsidR="0064753A">
        <w:t>.’”</w:t>
      </w:r>
    </w:p>
    <w:p w14:paraId="4A14D958" w14:textId="77777777" w:rsidR="00C80DC8" w:rsidRDefault="00B64B0A" w:rsidP="0064753A">
      <w:pPr>
        <w:pStyle w:val="Text"/>
      </w:pPr>
      <w:r>
        <w:t>“</w:t>
      </w:r>
      <w:r w:rsidR="00317969" w:rsidRPr="00867586">
        <w:t>The servants of God,</w:t>
      </w:r>
      <w:r>
        <w:t>”</w:t>
      </w:r>
      <w:r w:rsidR="00317969" w:rsidRPr="00867586">
        <w:t xml:space="preserve"> said </w:t>
      </w:r>
      <w:r w:rsidR="00240974">
        <w:t>Bahá’u’lláh</w:t>
      </w:r>
      <w:r w:rsidR="00317969" w:rsidRPr="00867586">
        <w:t>,</w:t>
      </w:r>
    </w:p>
    <w:p w14:paraId="1CE2E242" w14:textId="77777777" w:rsidR="00043833" w:rsidRPr="00867586" w:rsidRDefault="00C80DC8" w:rsidP="006818AF">
      <w:r>
        <w:t>“</w:t>
      </w:r>
      <w:r w:rsidR="00317969" w:rsidRPr="00867586">
        <w:t>cannot reach the shore of the ocean of the</w:t>
      </w:r>
    </w:p>
    <w:p w14:paraId="470EB6EC" w14:textId="77777777" w:rsidR="00043833" w:rsidRPr="00867586" w:rsidRDefault="00317969" w:rsidP="006818AF">
      <w:r w:rsidRPr="00867586">
        <w:t>knowledge of God unless they fully cut them-</w:t>
      </w:r>
    </w:p>
    <w:p w14:paraId="1A8C5760" w14:textId="77777777" w:rsidR="00043833" w:rsidRPr="00867586" w:rsidRDefault="00317969" w:rsidP="006818AF">
      <w:r w:rsidRPr="00867586">
        <w:t>selves free from all that is created, in heaven</w:t>
      </w:r>
    </w:p>
    <w:p w14:paraId="1500B6F9" w14:textId="77777777" w:rsidR="00043833" w:rsidRPr="00867586" w:rsidRDefault="00317969" w:rsidP="006818AF">
      <w:r w:rsidRPr="00867586">
        <w:t>or earth</w:t>
      </w:r>
      <w:r w:rsidR="0096339E">
        <w:t xml:space="preserve">.  </w:t>
      </w:r>
      <w:r w:rsidRPr="00867586">
        <w:t>Purify your souls, O men of the</w:t>
      </w:r>
    </w:p>
    <w:p w14:paraId="577831AB" w14:textId="77777777" w:rsidR="00043833" w:rsidRPr="00867586" w:rsidRDefault="00317969" w:rsidP="006818AF">
      <w:r w:rsidRPr="00867586">
        <w:t>earth, in order that ye may attain to the posi-</w:t>
      </w:r>
    </w:p>
    <w:p w14:paraId="39164457" w14:textId="77777777" w:rsidR="00043833" w:rsidRPr="00867586" w:rsidRDefault="00317969" w:rsidP="0064753A">
      <w:r w:rsidRPr="00867586">
        <w:t>tion for which ye are predestined of God</w:t>
      </w:r>
      <w:r w:rsidR="0064753A">
        <w:t>—</w:t>
      </w:r>
      <w:r w:rsidRPr="00867586">
        <w:t>in</w:t>
      </w:r>
    </w:p>
    <w:p w14:paraId="26488191" w14:textId="77777777" w:rsidR="00043833" w:rsidRPr="00867586" w:rsidRDefault="00317969" w:rsidP="006818AF">
      <w:r w:rsidRPr="00867586">
        <w:t>order that ye may enter the tents which God</w:t>
      </w:r>
    </w:p>
    <w:p w14:paraId="469F67D9" w14:textId="77777777" w:rsidR="00043833" w:rsidRPr="00867586" w:rsidRDefault="00317969" w:rsidP="006818AF">
      <w:r w:rsidRPr="00867586">
        <w:t>has pitched for you in the sky of Heavenly</w:t>
      </w:r>
    </w:p>
    <w:p w14:paraId="6C5FD74E" w14:textId="77777777" w:rsidR="00043833" w:rsidRPr="00867586" w:rsidRDefault="00317969" w:rsidP="006818AF">
      <w:r w:rsidRPr="00867586">
        <w:t>Expression.</w:t>
      </w:r>
      <w:r w:rsidR="00B64B0A">
        <w:t>”</w:t>
      </w:r>
    </w:p>
    <w:p w14:paraId="33D3C59F" w14:textId="77777777" w:rsidR="00043833" w:rsidRPr="00867586" w:rsidRDefault="00317969" w:rsidP="0064753A">
      <w:pPr>
        <w:pStyle w:val="Text"/>
      </w:pPr>
      <w:r w:rsidRPr="00867586">
        <w:t>Heaven and hell are not places, but con-</w:t>
      </w:r>
    </w:p>
    <w:p w14:paraId="5E512905" w14:textId="77777777" w:rsidR="00043833" w:rsidRPr="00867586" w:rsidRDefault="00317969" w:rsidP="0064753A">
      <w:r w:rsidRPr="00867586">
        <w:t>ditions of mind and heart</w:t>
      </w:r>
      <w:r w:rsidR="0096339E">
        <w:t xml:space="preserve">.  </w:t>
      </w:r>
      <w:r w:rsidR="00B64B0A">
        <w:t>“</w:t>
      </w:r>
      <w:r w:rsidRPr="00867586">
        <w:t>Good thoughts,</w:t>
      </w:r>
    </w:p>
    <w:p w14:paraId="6A9F90DC" w14:textId="77777777" w:rsidR="00043833" w:rsidRPr="00867586" w:rsidRDefault="00317969" w:rsidP="006818AF">
      <w:r w:rsidRPr="00867586">
        <w:t>good resolves, and good deeds bring men</w:t>
      </w:r>
    </w:p>
    <w:p w14:paraId="06854548" w14:textId="77777777" w:rsidR="00043833" w:rsidRPr="00867586" w:rsidRDefault="00317969" w:rsidP="006818AF">
      <w:r w:rsidRPr="00867586">
        <w:t>nearer to God, and that is heaven</w:t>
      </w:r>
      <w:r w:rsidR="0096339E">
        <w:t xml:space="preserve">.  </w:t>
      </w:r>
      <w:r w:rsidRPr="00867586">
        <w:t>Hell is</w:t>
      </w:r>
    </w:p>
    <w:p w14:paraId="41BF8A36" w14:textId="77777777" w:rsidR="00043833" w:rsidRPr="00867586" w:rsidRDefault="00317969" w:rsidP="006818AF">
      <w:r w:rsidRPr="00867586">
        <w:t>the state of mind in which there are evil</w:t>
      </w:r>
    </w:p>
    <w:p w14:paraId="6C261627" w14:textId="77777777" w:rsidR="00043833" w:rsidRPr="00867586" w:rsidRDefault="00317969" w:rsidP="006818AF">
      <w:r w:rsidRPr="00867586">
        <w:t>thoughts and purposes, yielding to the desires</w:t>
      </w:r>
    </w:p>
    <w:p w14:paraId="0C2CBC86" w14:textId="77777777" w:rsidR="00043833" w:rsidRPr="00867586" w:rsidRDefault="00317969" w:rsidP="006818AF">
      <w:r w:rsidRPr="00867586">
        <w:t>of the senses, clinging to material things</w:t>
      </w:r>
      <w:r w:rsidR="0096339E">
        <w:t xml:space="preserve">.  </w:t>
      </w:r>
      <w:r w:rsidRPr="00867586">
        <w:t>In</w:t>
      </w:r>
    </w:p>
    <w:p w14:paraId="2B4918CD" w14:textId="77777777" w:rsidR="00043833" w:rsidRPr="00867586" w:rsidRDefault="00317969" w:rsidP="006818AF">
      <w:r w:rsidRPr="00867586">
        <w:t>that state man is separated from God, and in</w:t>
      </w:r>
    </w:p>
    <w:p w14:paraId="2E494C30" w14:textId="77777777" w:rsidR="00043833" w:rsidRPr="00867586" w:rsidRDefault="00317969" w:rsidP="0064753A">
      <w:r w:rsidRPr="00867586">
        <w:t>his ignorance he suffers</w:t>
      </w:r>
      <w:r w:rsidR="0096339E">
        <w:t xml:space="preserve">.  </w:t>
      </w:r>
      <w:r w:rsidRPr="00867586">
        <w:t>Salvation</w:t>
      </w:r>
      <w:r w:rsidR="0064753A">
        <w:t>—</w:t>
      </w:r>
      <w:r w:rsidRPr="00867586">
        <w:t>heaven</w:t>
      </w:r>
    </w:p>
    <w:p w14:paraId="4CFC8D80" w14:textId="77777777" w:rsidR="00043833" w:rsidRPr="00867586" w:rsidRDefault="0064753A" w:rsidP="006818AF">
      <w:r>
        <w:t>—</w:t>
      </w:r>
      <w:r w:rsidR="00317969" w:rsidRPr="00867586">
        <w:t>is the conscious realisation of God in this</w:t>
      </w:r>
    </w:p>
    <w:p w14:paraId="0FCD4CF5" w14:textId="77777777" w:rsidR="0064753A" w:rsidRDefault="0064753A">
      <w:pPr>
        <w:widowControl/>
        <w:kinsoku/>
        <w:overflowPunct/>
        <w:textAlignment w:val="auto"/>
      </w:pPr>
      <w:r>
        <w:br w:type="page"/>
      </w:r>
    </w:p>
    <w:p w14:paraId="520E043B" w14:textId="77777777" w:rsidR="00043833" w:rsidRPr="00867586" w:rsidRDefault="00317969" w:rsidP="006818AF">
      <w:r w:rsidRPr="00867586">
        <w:lastRenderedPageBreak/>
        <w:t>life, which is gained by love, kindness, and</w:t>
      </w:r>
    </w:p>
    <w:p w14:paraId="7EC5323B" w14:textId="77777777" w:rsidR="00043833" w:rsidRPr="00867586" w:rsidRDefault="00317969" w:rsidP="006818AF">
      <w:r w:rsidRPr="00867586">
        <w:t>good deeds.</w:t>
      </w:r>
      <w:r w:rsidR="00B64B0A">
        <w:t>”</w:t>
      </w:r>
    </w:p>
    <w:p w14:paraId="6E2509BA" w14:textId="77777777" w:rsidR="00043833" w:rsidRPr="00867586" w:rsidRDefault="00240974" w:rsidP="0064753A">
      <w:pPr>
        <w:pStyle w:val="Text"/>
      </w:pPr>
      <w:r>
        <w:t>Bahá’í</w:t>
      </w:r>
      <w:r w:rsidR="00317969" w:rsidRPr="00867586">
        <w:t>sm has an elaborate code of social</w:t>
      </w:r>
    </w:p>
    <w:p w14:paraId="1DF30DFF" w14:textId="77777777" w:rsidR="00043833" w:rsidRPr="00867586" w:rsidRDefault="00317969" w:rsidP="006818AF">
      <w:r w:rsidRPr="00867586">
        <w:t xml:space="preserve">ethics, found chiefly in </w:t>
      </w:r>
      <w:r w:rsidR="00240974">
        <w:t>Bahá’u’lláh</w:t>
      </w:r>
      <w:r w:rsidR="00B64B0A">
        <w:t>’</w:t>
      </w:r>
      <w:r w:rsidRPr="00867586">
        <w:t xml:space="preserve">s </w:t>
      </w:r>
      <w:r w:rsidRPr="0064753A">
        <w:rPr>
          <w:i/>
          <w:iCs/>
        </w:rPr>
        <w:t>Book of</w:t>
      </w:r>
    </w:p>
    <w:p w14:paraId="106CB8FF" w14:textId="77777777" w:rsidR="00043833" w:rsidRPr="00867586" w:rsidRDefault="00317969" w:rsidP="006818AF">
      <w:r w:rsidRPr="0064753A">
        <w:rPr>
          <w:i/>
          <w:iCs/>
        </w:rPr>
        <w:t>Laws</w:t>
      </w:r>
      <w:r w:rsidRPr="00867586">
        <w:t>, but amplified by other writings and</w:t>
      </w:r>
    </w:p>
    <w:p w14:paraId="3601BB72" w14:textId="77777777" w:rsidR="00043833" w:rsidRPr="00867586" w:rsidRDefault="00317969" w:rsidP="006818AF">
      <w:r w:rsidRPr="00867586">
        <w:t>oral teachings.</w:t>
      </w:r>
    </w:p>
    <w:p w14:paraId="7B80CFB7" w14:textId="77777777" w:rsidR="00043833" w:rsidRPr="00867586" w:rsidRDefault="00317969" w:rsidP="0064753A">
      <w:pPr>
        <w:pStyle w:val="Text"/>
      </w:pPr>
      <w:r w:rsidRPr="00867586">
        <w:t>Marriage of one husband to one wife is</w:t>
      </w:r>
    </w:p>
    <w:p w14:paraId="17AD8E61" w14:textId="77777777" w:rsidR="00043833" w:rsidRPr="00867586" w:rsidRDefault="00317969" w:rsidP="006818AF">
      <w:r w:rsidRPr="00867586">
        <w:t>recommended as the best condition of life for</w:t>
      </w:r>
    </w:p>
    <w:p w14:paraId="783BCC1E" w14:textId="77777777" w:rsidR="00043833" w:rsidRPr="00867586" w:rsidRDefault="00317969" w:rsidP="006818AF">
      <w:r w:rsidRPr="00867586">
        <w:t>man</w:t>
      </w:r>
      <w:r w:rsidR="0096339E">
        <w:t xml:space="preserve">.  </w:t>
      </w:r>
      <w:r w:rsidRPr="00867586">
        <w:t>Asceticism is condemned.</w:t>
      </w:r>
    </w:p>
    <w:p w14:paraId="29129389" w14:textId="77777777" w:rsidR="00043833" w:rsidRPr="00867586" w:rsidRDefault="00317969" w:rsidP="0064753A">
      <w:pPr>
        <w:pStyle w:val="Text"/>
      </w:pPr>
      <w:r w:rsidRPr="00867586">
        <w:t>That the exact position of the religion with</w:t>
      </w:r>
    </w:p>
    <w:p w14:paraId="48B2B32E" w14:textId="77777777" w:rsidR="00043833" w:rsidRPr="00867586" w:rsidRDefault="00317969" w:rsidP="006818AF">
      <w:r w:rsidRPr="00867586">
        <w:t>reference to marriage may be understood,</w:t>
      </w:r>
    </w:p>
    <w:p w14:paraId="0A90BF56" w14:textId="77777777" w:rsidR="00043833" w:rsidRPr="00867586" w:rsidRDefault="00317969" w:rsidP="006818AF">
      <w:r w:rsidRPr="00867586">
        <w:t>some explanation is necessary</w:t>
      </w:r>
      <w:r w:rsidR="0096339E">
        <w:t xml:space="preserve">.  </w:t>
      </w:r>
      <w:r w:rsidRPr="00867586">
        <w:t xml:space="preserve">The </w:t>
      </w:r>
      <w:r w:rsidRPr="0064753A">
        <w:rPr>
          <w:i/>
          <w:iCs/>
        </w:rPr>
        <w:t>Book</w:t>
      </w:r>
    </w:p>
    <w:p w14:paraId="6E08EEA0" w14:textId="77777777" w:rsidR="00043833" w:rsidRPr="00867586" w:rsidRDefault="00317969" w:rsidP="006818AF">
      <w:r w:rsidRPr="0064753A">
        <w:rPr>
          <w:i/>
          <w:iCs/>
        </w:rPr>
        <w:t>of Laws</w:t>
      </w:r>
      <w:r w:rsidRPr="00867586">
        <w:t xml:space="preserve"> permits a second marriage</w:t>
      </w:r>
      <w:r w:rsidR="0096339E">
        <w:t xml:space="preserve">.  </w:t>
      </w:r>
      <w:r w:rsidRPr="00867586">
        <w:t>Beha</w:t>
      </w:r>
    </w:p>
    <w:p w14:paraId="67B76CA7" w14:textId="77777777" w:rsidR="00043833" w:rsidRPr="00867586" w:rsidRDefault="00317969" w:rsidP="006818AF">
      <w:r w:rsidRPr="00867586">
        <w:t>Ullah himself had two wives</w:t>
      </w:r>
      <w:r w:rsidR="000E0546" w:rsidRPr="00867586">
        <w:t>;</w:t>
      </w:r>
      <w:r w:rsidRPr="00867586">
        <w:t xml:space="preserve"> but since his</w:t>
      </w:r>
    </w:p>
    <w:p w14:paraId="02D03E87" w14:textId="77777777" w:rsidR="00043833" w:rsidRPr="00867586" w:rsidRDefault="00317969" w:rsidP="006818AF">
      <w:r w:rsidRPr="00867586">
        <w:t>second marriage occurred early in his life</w:t>
      </w:r>
    </w:p>
    <w:p w14:paraId="09FB7E30" w14:textId="77777777" w:rsidR="00043833" w:rsidRPr="00867586" w:rsidRDefault="00317969" w:rsidP="006818AF">
      <w:r w:rsidRPr="00867586">
        <w:t>and under peculiar circumstances, the exact</w:t>
      </w:r>
    </w:p>
    <w:p w14:paraId="1024B350" w14:textId="77777777" w:rsidR="00043833" w:rsidRPr="00867586" w:rsidRDefault="00317969" w:rsidP="006818AF">
      <w:r w:rsidRPr="00867586">
        <w:t>nature of which I do not know, this fact is not</w:t>
      </w:r>
    </w:p>
    <w:p w14:paraId="6AFFAD30" w14:textId="77777777" w:rsidR="00043833" w:rsidRPr="00867586" w:rsidRDefault="00317969" w:rsidP="006818AF">
      <w:r w:rsidRPr="00867586">
        <w:t>regarded as sanctioning the practice for others.</w:t>
      </w:r>
    </w:p>
    <w:p w14:paraId="6DA3F0AD" w14:textId="77777777" w:rsidR="00043833" w:rsidRPr="00867586" w:rsidRDefault="00317969" w:rsidP="006818AF">
      <w:r w:rsidRPr="00867586">
        <w:t>Moreover, both he and Abbas Effendi advise</w:t>
      </w:r>
    </w:p>
    <w:p w14:paraId="45550406" w14:textId="77777777" w:rsidR="00043833" w:rsidRPr="00867586" w:rsidRDefault="00317969" w:rsidP="006818AF">
      <w:r w:rsidRPr="00867586">
        <w:t>against it</w:t>
      </w:r>
      <w:r w:rsidR="0096339E">
        <w:t xml:space="preserve">.  </w:t>
      </w:r>
      <w:r w:rsidRPr="00867586">
        <w:t>They say that if a man has two</w:t>
      </w:r>
    </w:p>
    <w:p w14:paraId="698838A9" w14:textId="77777777" w:rsidR="00043833" w:rsidRPr="00867586" w:rsidRDefault="00317969" w:rsidP="006818AF">
      <w:r w:rsidRPr="00867586">
        <w:t>wives, it is his duty to treat both exactly alike,</w:t>
      </w:r>
    </w:p>
    <w:p w14:paraId="29F2AD79" w14:textId="77777777" w:rsidR="00043833" w:rsidRPr="00867586" w:rsidRDefault="00317969" w:rsidP="006818AF">
      <w:r w:rsidRPr="00867586">
        <w:t>which it is impossible for him to do</w:t>
      </w:r>
      <w:r w:rsidR="0096339E">
        <w:t xml:space="preserve">.  </w:t>
      </w:r>
      <w:r w:rsidRPr="00867586">
        <w:t>Further,</w:t>
      </w:r>
    </w:p>
    <w:p w14:paraId="5DF5BB05" w14:textId="77777777" w:rsidR="00043833" w:rsidRPr="00867586" w:rsidRDefault="00317969" w:rsidP="006818AF">
      <w:r w:rsidRPr="00867586">
        <w:t>men should so regulate their lives that all</w:t>
      </w:r>
    </w:p>
    <w:p w14:paraId="37149445" w14:textId="77777777" w:rsidR="00043833" w:rsidRPr="00867586" w:rsidRDefault="00317969" w:rsidP="006818AF">
      <w:r w:rsidRPr="00867586">
        <w:t>about them may be happy and contented</w:t>
      </w:r>
      <w:r w:rsidR="000E0546" w:rsidRPr="00867586">
        <w:t>;</w:t>
      </w:r>
      <w:r w:rsidRPr="00867586">
        <w:t xml:space="preserve"> but</w:t>
      </w:r>
    </w:p>
    <w:p w14:paraId="2B88F2A9" w14:textId="77777777" w:rsidR="00043833" w:rsidRPr="00867586" w:rsidRDefault="00317969" w:rsidP="006818AF">
      <w:r w:rsidRPr="00867586">
        <w:t>two wives of one husband cannot be so.</w:t>
      </w:r>
    </w:p>
    <w:p w14:paraId="3FD1FDD5" w14:textId="77777777" w:rsidR="00043833" w:rsidRPr="00867586" w:rsidRDefault="00317969" w:rsidP="001F638F">
      <w:pPr>
        <w:pStyle w:val="Text"/>
      </w:pPr>
      <w:r w:rsidRPr="00867586">
        <w:t>These facts, and the example of Abbas</w:t>
      </w:r>
    </w:p>
    <w:p w14:paraId="7603B64F" w14:textId="77777777" w:rsidR="00043833" w:rsidRPr="00867586" w:rsidRDefault="00317969" w:rsidP="006818AF">
      <w:r w:rsidRPr="00867586">
        <w:t>Effendi, establish monogamy as an essen-</w:t>
      </w:r>
    </w:p>
    <w:p w14:paraId="0775DE0D" w14:textId="77777777" w:rsidR="00043833" w:rsidRPr="00867586" w:rsidRDefault="00317969" w:rsidP="006818AF">
      <w:r w:rsidRPr="00867586">
        <w:t xml:space="preserve">tial feature of </w:t>
      </w:r>
      <w:r w:rsidR="00240974">
        <w:t>Bahá’í</w:t>
      </w:r>
      <w:r w:rsidRPr="00867586">
        <w:t>sm</w:t>
      </w:r>
      <w:r w:rsidR="0096339E">
        <w:t xml:space="preserve">.  </w:t>
      </w:r>
      <w:r w:rsidRPr="00867586">
        <w:t xml:space="preserve">That the </w:t>
      </w:r>
      <w:r w:rsidR="00240974">
        <w:t>Bahá’í</w:t>
      </w:r>
      <w:r w:rsidRPr="00867586">
        <w:t>s</w:t>
      </w:r>
    </w:p>
    <w:p w14:paraId="4FD45B09" w14:textId="77777777" w:rsidR="001F638F" w:rsidRDefault="001F638F">
      <w:pPr>
        <w:widowControl/>
        <w:kinsoku/>
        <w:overflowPunct/>
        <w:textAlignment w:val="auto"/>
      </w:pPr>
      <w:r>
        <w:br w:type="page"/>
      </w:r>
    </w:p>
    <w:p w14:paraId="20B53898" w14:textId="77777777" w:rsidR="00043833" w:rsidRPr="00867586" w:rsidRDefault="00317969" w:rsidP="006818AF">
      <w:r w:rsidRPr="00867586">
        <w:lastRenderedPageBreak/>
        <w:t>themselves everywhere so regard it, is shown</w:t>
      </w:r>
    </w:p>
    <w:p w14:paraId="6348EE44" w14:textId="77777777" w:rsidR="00043833" w:rsidRPr="00867586" w:rsidRDefault="00317969" w:rsidP="006818AF">
      <w:r w:rsidRPr="00867586">
        <w:t>by their practice.</w:t>
      </w:r>
    </w:p>
    <w:p w14:paraId="7FE998BE" w14:textId="77777777" w:rsidR="00043833" w:rsidRPr="00867586" w:rsidRDefault="00317969" w:rsidP="001F638F">
      <w:pPr>
        <w:pStyle w:val="Text"/>
      </w:pPr>
      <w:r w:rsidRPr="00867586">
        <w:t>Consent of both parties and parents is re-</w:t>
      </w:r>
    </w:p>
    <w:p w14:paraId="3F959C65" w14:textId="77777777" w:rsidR="00043833" w:rsidRPr="00867586" w:rsidRDefault="00317969" w:rsidP="006818AF">
      <w:r w:rsidRPr="00867586">
        <w:t>quired for marriage.</w:t>
      </w:r>
    </w:p>
    <w:p w14:paraId="699DB3C4" w14:textId="77777777" w:rsidR="00043833" w:rsidRPr="00867586" w:rsidRDefault="00317969" w:rsidP="001F638F">
      <w:pPr>
        <w:pStyle w:val="Text"/>
      </w:pPr>
      <w:r w:rsidRPr="00867586">
        <w:t>Divorce is permitted on the demand of either</w:t>
      </w:r>
    </w:p>
    <w:p w14:paraId="620667AD" w14:textId="77777777" w:rsidR="00043833" w:rsidRPr="00867586" w:rsidRDefault="00317969" w:rsidP="006818AF">
      <w:r w:rsidRPr="00867586">
        <w:t>party after a preliminary separation of one</w:t>
      </w:r>
    </w:p>
    <w:p w14:paraId="2AC45342" w14:textId="77777777" w:rsidR="00043833" w:rsidRPr="00867586" w:rsidRDefault="00317969" w:rsidP="006818AF">
      <w:r w:rsidRPr="00867586">
        <w:t>year</w:t>
      </w:r>
      <w:r w:rsidR="0096339E">
        <w:t xml:space="preserve">.  </w:t>
      </w:r>
      <w:r w:rsidRPr="00867586">
        <w:t>The reason assigned for this freedom</w:t>
      </w:r>
    </w:p>
    <w:p w14:paraId="48BAC4AC" w14:textId="77777777" w:rsidR="00043833" w:rsidRPr="00867586" w:rsidRDefault="00317969" w:rsidP="006818AF">
      <w:r w:rsidRPr="00867586">
        <w:t>of divorce is that a life useful and profit-</w:t>
      </w:r>
    </w:p>
    <w:p w14:paraId="4017CF14" w14:textId="77777777" w:rsidR="00043833" w:rsidRPr="00867586" w:rsidRDefault="00317969" w:rsidP="006818AF">
      <w:r w:rsidRPr="00867586">
        <w:t>able to one</w:t>
      </w:r>
      <w:r w:rsidR="00B64B0A">
        <w:t>’</w:t>
      </w:r>
      <w:r w:rsidRPr="00867586">
        <w:t>s self and others requires content-</w:t>
      </w:r>
    </w:p>
    <w:p w14:paraId="6C700EE0" w14:textId="77777777" w:rsidR="00043833" w:rsidRPr="00867586" w:rsidRDefault="00317969" w:rsidP="006818AF">
      <w:r w:rsidRPr="00867586">
        <w:t>ment</w:t>
      </w:r>
      <w:r w:rsidR="000E0546" w:rsidRPr="00867586">
        <w:t>;</w:t>
      </w:r>
      <w:r w:rsidRPr="00867586">
        <w:t xml:space="preserve"> but this is impossible where two persons,</w:t>
      </w:r>
    </w:p>
    <w:p w14:paraId="21F794B3" w14:textId="77777777" w:rsidR="00043833" w:rsidRPr="00867586" w:rsidRDefault="00317969" w:rsidP="006818AF">
      <w:r w:rsidRPr="00867586">
        <w:t>who find themselves uncongenial, are obliged</w:t>
      </w:r>
    </w:p>
    <w:p w14:paraId="32104B1B" w14:textId="77777777" w:rsidR="00043833" w:rsidRPr="00867586" w:rsidRDefault="00317969" w:rsidP="006818AF">
      <w:r w:rsidRPr="00867586">
        <w:t>to continue to live together.</w:t>
      </w:r>
    </w:p>
    <w:p w14:paraId="361E0780" w14:textId="77777777" w:rsidR="00043833" w:rsidRPr="00867586" w:rsidRDefault="00317969" w:rsidP="001F638F">
      <w:pPr>
        <w:pStyle w:val="Text"/>
      </w:pPr>
      <w:r w:rsidRPr="00867586">
        <w:t>The education of children, boys and girls</w:t>
      </w:r>
    </w:p>
    <w:p w14:paraId="39129849" w14:textId="77777777" w:rsidR="00043833" w:rsidRPr="00867586" w:rsidRDefault="00317969" w:rsidP="006818AF">
      <w:r w:rsidRPr="00867586">
        <w:t>alike, is strictly enjoined</w:t>
      </w:r>
      <w:r w:rsidR="0096339E">
        <w:t xml:space="preserve">.  </w:t>
      </w:r>
      <w:r w:rsidRPr="00867586">
        <w:t>If it is neglected</w:t>
      </w:r>
    </w:p>
    <w:p w14:paraId="1968F9BF" w14:textId="77777777" w:rsidR="00043833" w:rsidRPr="00867586" w:rsidRDefault="00317969" w:rsidP="006818AF">
      <w:r w:rsidRPr="00867586">
        <w:t>by the parents, it should be given by the com-</w:t>
      </w:r>
    </w:p>
    <w:p w14:paraId="6B41C3F7" w14:textId="77777777" w:rsidR="00043833" w:rsidRPr="00867586" w:rsidRDefault="00317969" w:rsidP="006818AF">
      <w:r w:rsidRPr="00867586">
        <w:t>munity at the expense of the father</w:t>
      </w:r>
      <w:r w:rsidR="001F638F">
        <w:t xml:space="preserve">. </w:t>
      </w:r>
      <w:r w:rsidRPr="00867586">
        <w:t xml:space="preserve"> The</w:t>
      </w:r>
    </w:p>
    <w:p w14:paraId="5507C1AE" w14:textId="77777777" w:rsidR="00043833" w:rsidRPr="00867586" w:rsidRDefault="00317969" w:rsidP="006818AF">
      <w:r w:rsidRPr="00867586">
        <w:t>children of the very poor should be educated</w:t>
      </w:r>
    </w:p>
    <w:p w14:paraId="259E2015" w14:textId="77777777" w:rsidR="00043833" w:rsidRPr="00867586" w:rsidRDefault="00317969" w:rsidP="006818AF">
      <w:r w:rsidRPr="00867586">
        <w:t>by the community</w:t>
      </w:r>
      <w:r w:rsidR="0096339E">
        <w:t xml:space="preserve">.  </w:t>
      </w:r>
      <w:r w:rsidRPr="00867586">
        <w:t>The teacher who edu-</w:t>
      </w:r>
    </w:p>
    <w:p w14:paraId="3E418060" w14:textId="77777777" w:rsidR="00043833" w:rsidRPr="00867586" w:rsidRDefault="00317969" w:rsidP="006818AF">
      <w:r w:rsidRPr="00867586">
        <w:t>cates a child acquires a claim upon any in-</w:t>
      </w:r>
    </w:p>
    <w:p w14:paraId="71E6A5EF" w14:textId="77777777" w:rsidR="00043833" w:rsidRPr="00867586" w:rsidRDefault="00317969" w:rsidP="006818AF">
      <w:r w:rsidRPr="00867586">
        <w:t>heritance he may receive.</w:t>
      </w:r>
    </w:p>
    <w:p w14:paraId="3878B178" w14:textId="77777777" w:rsidR="00043833" w:rsidRPr="00867586" w:rsidRDefault="00317969" w:rsidP="001F638F">
      <w:pPr>
        <w:pStyle w:val="Text"/>
      </w:pPr>
      <w:r w:rsidRPr="00867586">
        <w:t>There are no priests connected with the</w:t>
      </w:r>
    </w:p>
    <w:p w14:paraId="093D14CD" w14:textId="77777777" w:rsidR="00043833" w:rsidRPr="00867586" w:rsidRDefault="00317969" w:rsidP="006818AF">
      <w:r w:rsidRPr="00867586">
        <w:t>religion.</w:t>
      </w:r>
    </w:p>
    <w:p w14:paraId="0753A58A" w14:textId="77777777" w:rsidR="00043833" w:rsidRPr="00867586" w:rsidRDefault="00317969" w:rsidP="001F638F">
      <w:pPr>
        <w:pStyle w:val="Text"/>
      </w:pPr>
      <w:r w:rsidRPr="00867586">
        <w:t>The administration of institutions of charity,</w:t>
      </w:r>
    </w:p>
    <w:p w14:paraId="2F0240ED" w14:textId="77777777" w:rsidR="00043833" w:rsidRPr="00867586" w:rsidRDefault="00317969" w:rsidP="006818AF">
      <w:r w:rsidRPr="00867586">
        <w:t>hospitals, and the like, and the care of the</w:t>
      </w:r>
    </w:p>
    <w:p w14:paraId="04819ADE" w14:textId="77777777" w:rsidR="00043833" w:rsidRPr="00867586" w:rsidRDefault="00317969" w:rsidP="006818AF">
      <w:r w:rsidRPr="00867586">
        <w:t>moral and spiritual welfare of the community,</w:t>
      </w:r>
    </w:p>
    <w:p w14:paraId="7B1EF729" w14:textId="77777777" w:rsidR="00043833" w:rsidRPr="00867586" w:rsidRDefault="00317969" w:rsidP="006818AF">
      <w:r w:rsidRPr="00867586">
        <w:t>are to be placed in the hands of commissions</w:t>
      </w:r>
    </w:p>
    <w:p w14:paraId="6DFCC8CB" w14:textId="77777777" w:rsidR="00043833" w:rsidRPr="00867586" w:rsidRDefault="00317969" w:rsidP="006818AF">
      <w:r w:rsidRPr="00867586">
        <w:t>selected by the people</w:t>
      </w:r>
      <w:r w:rsidR="0096339E">
        <w:t xml:space="preserve">.  </w:t>
      </w:r>
      <w:r w:rsidRPr="00867586">
        <w:t>Funds required for such</w:t>
      </w:r>
    </w:p>
    <w:p w14:paraId="15AFF8FA" w14:textId="77777777" w:rsidR="00043833" w:rsidRPr="00867586" w:rsidRDefault="00317969" w:rsidP="006818AF">
      <w:r w:rsidRPr="00867586">
        <w:t>uses are to be provided by an inheritance tax.</w:t>
      </w:r>
    </w:p>
    <w:p w14:paraId="1AEF5196" w14:textId="77777777" w:rsidR="001F638F" w:rsidRDefault="001F638F">
      <w:pPr>
        <w:widowControl/>
        <w:kinsoku/>
        <w:overflowPunct/>
        <w:textAlignment w:val="auto"/>
      </w:pPr>
      <w:r>
        <w:br w:type="page"/>
      </w:r>
    </w:p>
    <w:p w14:paraId="6A1994E6" w14:textId="77777777" w:rsidR="00043833" w:rsidRPr="00867586" w:rsidRDefault="00317969" w:rsidP="001F638F">
      <w:pPr>
        <w:pStyle w:val="Text"/>
      </w:pPr>
      <w:r w:rsidRPr="00867586">
        <w:lastRenderedPageBreak/>
        <w:t>Begging is forbidden</w:t>
      </w:r>
      <w:r w:rsidR="0096339E">
        <w:t xml:space="preserve">.  </w:t>
      </w:r>
      <w:r w:rsidRPr="00867586">
        <w:t>Every able-bodied</w:t>
      </w:r>
    </w:p>
    <w:p w14:paraId="7272183D" w14:textId="77777777" w:rsidR="00043833" w:rsidRPr="00867586" w:rsidRDefault="00317969" w:rsidP="006818AF">
      <w:r w:rsidRPr="00867586">
        <w:t>man must work; and if work cannot be</w:t>
      </w:r>
    </w:p>
    <w:p w14:paraId="1E18D074" w14:textId="77777777" w:rsidR="00043833" w:rsidRPr="00867586" w:rsidRDefault="00317969" w:rsidP="006818AF">
      <w:r w:rsidRPr="00867586">
        <w:t>found, it will be provided by the community.</w:t>
      </w:r>
    </w:p>
    <w:p w14:paraId="3901A205" w14:textId="77777777" w:rsidR="00043833" w:rsidRPr="00867586" w:rsidRDefault="00B64B0A" w:rsidP="006818AF">
      <w:r>
        <w:t>“</w:t>
      </w:r>
      <w:r w:rsidR="00317969" w:rsidRPr="00867586">
        <w:t>The most hateful of mankind before God</w:t>
      </w:r>
    </w:p>
    <w:p w14:paraId="0EB17648" w14:textId="77777777" w:rsidR="00043833" w:rsidRPr="00867586" w:rsidRDefault="00317969" w:rsidP="006818AF">
      <w:r w:rsidRPr="00867586">
        <w:t>is he who sits and begs</w:t>
      </w:r>
      <w:r w:rsidR="000E0546" w:rsidRPr="00867586">
        <w:t>;</w:t>
      </w:r>
      <w:r w:rsidRPr="00867586">
        <w:t xml:space="preserve"> take hold of the</w:t>
      </w:r>
    </w:p>
    <w:p w14:paraId="4913612D" w14:textId="77777777" w:rsidR="00043833" w:rsidRPr="00867586" w:rsidRDefault="00317969" w:rsidP="006818AF">
      <w:r w:rsidRPr="00867586">
        <w:t>rope of means, relying on God, the Causer</w:t>
      </w:r>
    </w:p>
    <w:p w14:paraId="0783DDF5" w14:textId="77777777" w:rsidR="00043833" w:rsidRPr="00867586" w:rsidRDefault="00317969" w:rsidP="001F638F">
      <w:r w:rsidRPr="00867586">
        <w:t>of causes.</w:t>
      </w:r>
      <w:r w:rsidR="00B64B0A">
        <w:t>”</w:t>
      </w:r>
      <w:r w:rsidR="00140D5E">
        <w:t>[</w:t>
      </w:r>
      <w:r w:rsidRPr="00867586">
        <w:t>1</w:t>
      </w:r>
      <w:r w:rsidR="00140D5E">
        <w:t>]</w:t>
      </w:r>
    </w:p>
    <w:p w14:paraId="68E6B4FA" w14:textId="77777777" w:rsidR="00043833" w:rsidRPr="00867586" w:rsidRDefault="00317969" w:rsidP="00776489">
      <w:pPr>
        <w:pStyle w:val="Text"/>
      </w:pPr>
      <w:r w:rsidRPr="00867586">
        <w:t>Gambling, slavery, the use of opium, and</w:t>
      </w:r>
    </w:p>
    <w:p w14:paraId="75B9C4C4" w14:textId="77777777" w:rsidR="00043833" w:rsidRPr="00867586" w:rsidRDefault="00317969" w:rsidP="006818AF">
      <w:r w:rsidRPr="00867586">
        <w:t>the use of intoxicating liquors are forbidden.</w:t>
      </w:r>
    </w:p>
    <w:p w14:paraId="72BE8D42" w14:textId="77777777" w:rsidR="00043833" w:rsidRPr="00867586" w:rsidRDefault="00317969" w:rsidP="00776489">
      <w:pPr>
        <w:pStyle w:val="Text"/>
      </w:pPr>
      <w:r w:rsidRPr="00867586">
        <w:t>The above social regulations were given to</w:t>
      </w:r>
    </w:p>
    <w:p w14:paraId="133E1923" w14:textId="77777777" w:rsidR="00043833" w:rsidRPr="00867586" w:rsidRDefault="00317969" w:rsidP="006818AF">
      <w:r w:rsidRPr="00867586">
        <w:t xml:space="preserve">me at </w:t>
      </w:r>
      <w:r w:rsidR="001C7542">
        <w:t>‘Akká</w:t>
      </w:r>
      <w:r w:rsidR="0096339E">
        <w:t xml:space="preserve">.  </w:t>
      </w:r>
      <w:r w:rsidRPr="00867586">
        <w:t>I will add a few excerpts from</w:t>
      </w:r>
    </w:p>
    <w:p w14:paraId="50570671" w14:textId="77777777" w:rsidR="00043833" w:rsidRPr="00776489" w:rsidRDefault="00317969" w:rsidP="006818AF">
      <w:pPr>
        <w:rPr>
          <w:i/>
          <w:iCs/>
        </w:rPr>
      </w:pPr>
      <w:r w:rsidRPr="00867586">
        <w:t>Professor Browne</w:t>
      </w:r>
      <w:r w:rsidR="00B64B0A">
        <w:t>’</w:t>
      </w:r>
      <w:r w:rsidRPr="00867586">
        <w:t xml:space="preserve">s digest of the </w:t>
      </w:r>
      <w:r w:rsidRPr="00776489">
        <w:rPr>
          <w:i/>
          <w:iCs/>
        </w:rPr>
        <w:t>Book of</w:t>
      </w:r>
    </w:p>
    <w:p w14:paraId="359EF5C4" w14:textId="77777777" w:rsidR="00043833" w:rsidRPr="00867586" w:rsidRDefault="00317969" w:rsidP="00776489">
      <w:r w:rsidRPr="00776489">
        <w:rPr>
          <w:i/>
          <w:iCs/>
        </w:rPr>
        <w:t>Laws</w:t>
      </w:r>
      <w:r w:rsidR="00776489">
        <w:t>.</w:t>
      </w:r>
      <w:r w:rsidR="00140D5E">
        <w:t>[</w:t>
      </w:r>
      <w:r w:rsidR="00776489">
        <w:t>2</w:t>
      </w:r>
      <w:r w:rsidR="00140D5E">
        <w:t>]</w:t>
      </w:r>
    </w:p>
    <w:p w14:paraId="2E473C71" w14:textId="77777777" w:rsidR="00043833" w:rsidRPr="00867586" w:rsidRDefault="00317969" w:rsidP="00776489">
      <w:pPr>
        <w:pStyle w:val="Text"/>
      </w:pPr>
      <w:r w:rsidRPr="00867586">
        <w:t>Arson, murder, theft, adultery, slander, and</w:t>
      </w:r>
    </w:p>
    <w:p w14:paraId="7DE68587" w14:textId="77777777" w:rsidR="00043833" w:rsidRPr="00867586" w:rsidRDefault="00317969" w:rsidP="006818AF">
      <w:r w:rsidRPr="00867586">
        <w:t>backbiting are prohibited, and appropriate pen-</w:t>
      </w:r>
    </w:p>
    <w:p w14:paraId="0F9D7B04" w14:textId="77777777" w:rsidR="00043833" w:rsidRPr="00867586" w:rsidRDefault="00317969" w:rsidP="006818AF">
      <w:r w:rsidRPr="00867586">
        <w:t>alties provided.</w:t>
      </w:r>
    </w:p>
    <w:p w14:paraId="2784FC61" w14:textId="77777777" w:rsidR="00043833" w:rsidRPr="00867586" w:rsidRDefault="00317969" w:rsidP="00776489">
      <w:pPr>
        <w:pStyle w:val="Text"/>
      </w:pPr>
      <w:r w:rsidRPr="00867586">
        <w:t>Cleanliness is insisted upon.</w:t>
      </w:r>
    </w:p>
    <w:p w14:paraId="33D2EA5C" w14:textId="77777777" w:rsidR="00043833" w:rsidRPr="00867586" w:rsidRDefault="00317969" w:rsidP="00776489">
      <w:pPr>
        <w:pStyle w:val="Text"/>
      </w:pPr>
      <w:r w:rsidRPr="00867586">
        <w:t>Austerities and self-mortification are forbid-</w:t>
      </w:r>
    </w:p>
    <w:p w14:paraId="3D758C16" w14:textId="77777777" w:rsidR="00043833" w:rsidRPr="00867586" w:rsidRDefault="00317969" w:rsidP="006818AF">
      <w:r w:rsidRPr="00867586">
        <w:t>den, and their uselessness exposed.</w:t>
      </w:r>
    </w:p>
    <w:p w14:paraId="618BF877" w14:textId="77777777" w:rsidR="00043833" w:rsidRPr="00867586" w:rsidRDefault="00317969" w:rsidP="00776489">
      <w:pPr>
        <w:pStyle w:val="Text"/>
      </w:pPr>
      <w:r w:rsidRPr="00867586">
        <w:t>Legal impurity is abolished, and the people</w:t>
      </w:r>
    </w:p>
    <w:p w14:paraId="51C7CA37" w14:textId="77777777" w:rsidR="00043833" w:rsidRPr="00867586" w:rsidRDefault="00317969" w:rsidP="006818AF">
      <w:r w:rsidRPr="00867586">
        <w:t>of all religions are to be regarded as pure and</w:t>
      </w:r>
    </w:p>
    <w:p w14:paraId="78A589C7" w14:textId="77777777" w:rsidR="00043833" w:rsidRPr="00867586" w:rsidRDefault="00317969" w:rsidP="006818AF">
      <w:r w:rsidRPr="00867586">
        <w:t>not to be avoided.</w:t>
      </w:r>
    </w:p>
    <w:p w14:paraId="01A3836B" w14:textId="77777777" w:rsidR="00043833" w:rsidRPr="00867586" w:rsidRDefault="00317969" w:rsidP="00776489">
      <w:pPr>
        <w:pStyle w:val="Text"/>
      </w:pPr>
      <w:r w:rsidRPr="00867586">
        <w:t>Kindness and courtesy are enjoined on all</w:t>
      </w:r>
    </w:p>
    <w:p w14:paraId="78F5578A" w14:textId="77777777" w:rsidR="00043833" w:rsidRPr="00867586" w:rsidRDefault="00317969" w:rsidP="006818AF">
      <w:r w:rsidRPr="00867586">
        <w:t>believers.</w:t>
      </w:r>
    </w:p>
    <w:p w14:paraId="772C47C2" w14:textId="77777777" w:rsidR="00043833" w:rsidRPr="00867586" w:rsidRDefault="00317969" w:rsidP="00776489">
      <w:pPr>
        <w:pStyle w:val="Text"/>
      </w:pPr>
      <w:r w:rsidRPr="00867586">
        <w:t>No one is to approve for another that which</w:t>
      </w:r>
    </w:p>
    <w:p w14:paraId="78C9E82A" w14:textId="77777777" w:rsidR="00043833" w:rsidRPr="00867586" w:rsidRDefault="00317969" w:rsidP="006818AF">
      <w:r w:rsidRPr="00867586">
        <w:t>he would dislike for himself.</w:t>
      </w:r>
    </w:p>
    <w:p w14:paraId="74DC9BD9" w14:textId="77777777" w:rsidR="00317969" w:rsidRPr="00D20BAF" w:rsidRDefault="00317969" w:rsidP="006818AF">
      <w:pPr>
        <w:rPr>
          <w:sz w:val="16"/>
          <w:szCs w:val="16"/>
        </w:rPr>
      </w:pPr>
    </w:p>
    <w:p w14:paraId="4E53D921" w14:textId="77777777" w:rsidR="00043833" w:rsidRPr="00776489" w:rsidRDefault="00317969" w:rsidP="00776489">
      <w:pPr>
        <w:pStyle w:val="Text"/>
        <w:rPr>
          <w:sz w:val="16"/>
          <w:szCs w:val="16"/>
        </w:rPr>
      </w:pPr>
      <w:r w:rsidRPr="00776489">
        <w:rPr>
          <w:sz w:val="16"/>
          <w:szCs w:val="16"/>
        </w:rPr>
        <w:t>1</w:t>
      </w:r>
      <w:r w:rsidR="00776489" w:rsidRPr="00776489">
        <w:rPr>
          <w:sz w:val="16"/>
          <w:szCs w:val="16"/>
        </w:rPr>
        <w:t xml:space="preserve"> </w:t>
      </w:r>
      <w:r w:rsidRPr="00776489">
        <w:rPr>
          <w:sz w:val="16"/>
          <w:szCs w:val="16"/>
        </w:rPr>
        <w:t xml:space="preserve"> Translation by Professor Browne.</w:t>
      </w:r>
    </w:p>
    <w:p w14:paraId="01BDA63A" w14:textId="77777777" w:rsidR="00043833" w:rsidRPr="00776489" w:rsidRDefault="00776489" w:rsidP="00D20BAF">
      <w:pPr>
        <w:pStyle w:val="Text"/>
        <w:rPr>
          <w:sz w:val="16"/>
          <w:szCs w:val="16"/>
        </w:rPr>
      </w:pPr>
      <w:r w:rsidRPr="00776489">
        <w:rPr>
          <w:sz w:val="16"/>
          <w:szCs w:val="16"/>
        </w:rPr>
        <w:t xml:space="preserve">2 </w:t>
      </w:r>
      <w:r w:rsidR="00317969" w:rsidRPr="00776489">
        <w:rPr>
          <w:sz w:val="16"/>
          <w:szCs w:val="16"/>
        </w:rPr>
        <w:t xml:space="preserve"> </w:t>
      </w:r>
      <w:r w:rsidR="00317969" w:rsidRPr="00D20BAF">
        <w:rPr>
          <w:i/>
          <w:iCs/>
          <w:sz w:val="16"/>
          <w:szCs w:val="16"/>
        </w:rPr>
        <w:t>Journal o</w:t>
      </w:r>
      <w:r w:rsidRPr="00D20BAF">
        <w:rPr>
          <w:i/>
          <w:iCs/>
          <w:sz w:val="16"/>
          <w:szCs w:val="16"/>
        </w:rPr>
        <w:t>f</w:t>
      </w:r>
      <w:r w:rsidR="00317969" w:rsidRPr="00D20BAF">
        <w:rPr>
          <w:i/>
          <w:iCs/>
          <w:sz w:val="16"/>
          <w:szCs w:val="16"/>
        </w:rPr>
        <w:t xml:space="preserve"> the Royal Asiatic Society</w:t>
      </w:r>
      <w:ins w:id="11" w:author="Michael" w:date="2014-05-14T11:54:00Z">
        <w:r w:rsidR="00D20BAF">
          <w:rPr>
            <w:i/>
            <w:iCs/>
            <w:sz w:val="16"/>
            <w:szCs w:val="16"/>
          </w:rPr>
          <w:t>,</w:t>
        </w:r>
      </w:ins>
      <w:r w:rsidR="00317969" w:rsidRPr="00D20BAF">
        <w:rPr>
          <w:i/>
          <w:iCs/>
          <w:sz w:val="16"/>
          <w:szCs w:val="16"/>
        </w:rPr>
        <w:t xml:space="preserve"> </w:t>
      </w:r>
      <w:del w:id="12" w:author="Michael" w:date="2014-05-14T11:54:00Z">
        <w:r w:rsidR="00317969" w:rsidRPr="00D20BAF" w:rsidDel="00D20BAF">
          <w:rPr>
            <w:i/>
            <w:iCs/>
            <w:sz w:val="16"/>
            <w:szCs w:val="16"/>
          </w:rPr>
          <w:delText xml:space="preserve">for </w:delText>
        </w:r>
      </w:del>
      <w:r w:rsidRPr="00D20BAF">
        <w:rPr>
          <w:sz w:val="16"/>
          <w:szCs w:val="16"/>
          <w:rPrChange w:id="13" w:author="Michael" w:date="2014-05-14T11:54:00Z">
            <w:rPr>
              <w:i/>
              <w:iCs/>
              <w:sz w:val="16"/>
              <w:szCs w:val="16"/>
            </w:rPr>
          </w:rPrChange>
        </w:rPr>
        <w:t>1889</w:t>
      </w:r>
      <w:r w:rsidRPr="00776489">
        <w:rPr>
          <w:sz w:val="16"/>
          <w:szCs w:val="16"/>
        </w:rPr>
        <w:t xml:space="preserve">, p. </w:t>
      </w:r>
      <w:r w:rsidR="00317969" w:rsidRPr="00776489">
        <w:rPr>
          <w:sz w:val="16"/>
          <w:szCs w:val="16"/>
        </w:rPr>
        <w:t>972.</w:t>
      </w:r>
    </w:p>
    <w:p w14:paraId="639EAD60" w14:textId="77777777" w:rsidR="00776489" w:rsidRDefault="00776489">
      <w:pPr>
        <w:widowControl/>
        <w:kinsoku/>
        <w:overflowPunct/>
        <w:textAlignment w:val="auto"/>
      </w:pPr>
      <w:r>
        <w:br w:type="page"/>
      </w:r>
    </w:p>
    <w:p w14:paraId="596E1F75" w14:textId="77777777" w:rsidR="00043833" w:rsidRPr="00867586" w:rsidRDefault="00317969" w:rsidP="00776489">
      <w:pPr>
        <w:pStyle w:val="Text"/>
      </w:pPr>
      <w:r w:rsidRPr="00867586">
        <w:lastRenderedPageBreak/>
        <w:t>Enemies are to be forgiven</w:t>
      </w:r>
      <w:r w:rsidR="000E0546" w:rsidRPr="00867586">
        <w:t>;</w:t>
      </w:r>
      <w:r w:rsidRPr="00867586">
        <w:t xml:space="preserve"> evil is not to</w:t>
      </w:r>
    </w:p>
    <w:p w14:paraId="70B9A557" w14:textId="77777777" w:rsidR="00043833" w:rsidRPr="00867586" w:rsidRDefault="00317969" w:rsidP="006818AF">
      <w:r w:rsidRPr="00867586">
        <w:t>be met with evil.</w:t>
      </w:r>
    </w:p>
    <w:p w14:paraId="1D08F2A5" w14:textId="77777777" w:rsidR="00043833" w:rsidRPr="00867586" w:rsidRDefault="00317969" w:rsidP="00776489">
      <w:pPr>
        <w:pStyle w:val="Text"/>
      </w:pPr>
      <w:r w:rsidRPr="00867586">
        <w:t>Beasts of burden are not to be ill-treated or</w:t>
      </w:r>
    </w:p>
    <w:p w14:paraId="7B5156F7" w14:textId="77777777" w:rsidR="00043833" w:rsidRPr="00867586" w:rsidRDefault="00317969" w:rsidP="006818AF">
      <w:r w:rsidRPr="00867586">
        <w:t>overloaded.</w:t>
      </w:r>
    </w:p>
    <w:p w14:paraId="7A823651" w14:textId="77777777" w:rsidR="00043833" w:rsidRPr="00867586" w:rsidRDefault="00317969" w:rsidP="00776489">
      <w:pPr>
        <w:pStyle w:val="Text"/>
      </w:pPr>
      <w:r w:rsidRPr="00867586">
        <w:t>The book closes with a recommendation that</w:t>
      </w:r>
    </w:p>
    <w:p w14:paraId="706AB38A" w14:textId="77777777" w:rsidR="00043833" w:rsidRPr="00867586" w:rsidRDefault="00317969" w:rsidP="006818AF">
      <w:r w:rsidRPr="00867586">
        <w:t>mankind shall select one language and one</w:t>
      </w:r>
    </w:p>
    <w:p w14:paraId="4876A78C" w14:textId="77777777" w:rsidR="00043833" w:rsidRPr="00867586" w:rsidRDefault="00317969" w:rsidP="006818AF">
      <w:r w:rsidRPr="00867586">
        <w:t>character from those that exist, and adopt</w:t>
      </w:r>
    </w:p>
    <w:p w14:paraId="0B068DCA" w14:textId="77777777" w:rsidR="00043833" w:rsidRPr="00867586" w:rsidRDefault="00317969" w:rsidP="00776489">
      <w:r w:rsidRPr="00867586">
        <w:t>them as a means of communication</w:t>
      </w:r>
      <w:r w:rsidR="0096339E">
        <w:t xml:space="preserve">.  </w:t>
      </w:r>
      <w:r w:rsidR="00B64B0A">
        <w:t>“</w:t>
      </w:r>
      <w:r w:rsidRPr="00867586">
        <w:t>This,</w:t>
      </w:r>
      <w:r w:rsidR="00B64B0A">
        <w:t>”</w:t>
      </w:r>
    </w:p>
    <w:p w14:paraId="157A2F64" w14:textId="77777777" w:rsidR="00043833" w:rsidRPr="00867586" w:rsidRDefault="00317969" w:rsidP="00776489">
      <w:r w:rsidRPr="00867586">
        <w:t xml:space="preserve">says </w:t>
      </w:r>
      <w:r w:rsidR="00240974">
        <w:t>Bahá’u’lláh</w:t>
      </w:r>
      <w:r w:rsidRPr="00867586">
        <w:t xml:space="preserve">, </w:t>
      </w:r>
      <w:r w:rsidR="00B64B0A">
        <w:t>“</w:t>
      </w:r>
      <w:r w:rsidRPr="00867586">
        <w:t>is the means of union, if</w:t>
      </w:r>
    </w:p>
    <w:p w14:paraId="0B78BADD" w14:textId="77777777" w:rsidR="00043833" w:rsidRPr="00867586" w:rsidRDefault="00317969" w:rsidP="006818AF">
      <w:r w:rsidRPr="00867586">
        <w:t>ye knew it, and the greatest source of concord</w:t>
      </w:r>
    </w:p>
    <w:p w14:paraId="31A57838" w14:textId="77777777" w:rsidR="00043833" w:rsidRPr="00867586" w:rsidRDefault="00317969" w:rsidP="006818AF">
      <w:r w:rsidRPr="00867586">
        <w:t>and civilisation, did ye recognise it</w:t>
      </w:r>
      <w:r w:rsidR="0096339E">
        <w:t xml:space="preserve">.  </w:t>
      </w:r>
      <w:r w:rsidRPr="00867586">
        <w:t>Teach</w:t>
      </w:r>
    </w:p>
    <w:p w14:paraId="3401BE35" w14:textId="77777777" w:rsidR="00043833" w:rsidRPr="00867586" w:rsidRDefault="00317969" w:rsidP="006818AF">
      <w:r w:rsidRPr="00867586">
        <w:t>this common language to the children in all</w:t>
      </w:r>
    </w:p>
    <w:p w14:paraId="41EAC421" w14:textId="77777777" w:rsidR="00043833" w:rsidRPr="00867586" w:rsidRDefault="00317969" w:rsidP="006818AF">
      <w:r w:rsidRPr="00867586">
        <w:t>schools, that the whole world may become one</w:t>
      </w:r>
    </w:p>
    <w:p w14:paraId="66730DC3" w14:textId="77777777" w:rsidR="00043833" w:rsidRPr="00867586" w:rsidRDefault="00317969" w:rsidP="006818AF">
      <w:r w:rsidRPr="00867586">
        <w:t>land and one home.</w:t>
      </w:r>
      <w:r w:rsidR="00B64B0A">
        <w:t>”</w:t>
      </w:r>
    </w:p>
    <w:p w14:paraId="66E3E1A1" w14:textId="77777777" w:rsidR="00776489" w:rsidRDefault="00776489">
      <w:pPr>
        <w:widowControl/>
        <w:kinsoku/>
        <w:overflowPunct/>
        <w:textAlignment w:val="auto"/>
      </w:pPr>
      <w:r>
        <w:br w:type="page"/>
      </w:r>
    </w:p>
    <w:p w14:paraId="4F53DDFD" w14:textId="77777777" w:rsidR="00043833" w:rsidRPr="00776489" w:rsidRDefault="00317969" w:rsidP="0092250B">
      <w:pPr>
        <w:jc w:val="center"/>
        <w:rPr>
          <w:b/>
          <w:bCs/>
        </w:rPr>
      </w:pPr>
      <w:r w:rsidRPr="00776489">
        <w:rPr>
          <w:b/>
          <w:bCs/>
        </w:rPr>
        <w:lastRenderedPageBreak/>
        <w:t xml:space="preserve">CHAPTER </w:t>
      </w:r>
      <w:r w:rsidR="0092250B">
        <w:rPr>
          <w:b/>
          <w:bCs/>
        </w:rPr>
        <w:t>VIII</w:t>
      </w:r>
    </w:p>
    <w:p w14:paraId="5F782074" w14:textId="77777777" w:rsidR="00317969" w:rsidRPr="00867586" w:rsidRDefault="00317969" w:rsidP="006818AF"/>
    <w:p w14:paraId="1E81F169" w14:textId="77777777" w:rsidR="00043833" w:rsidRPr="00776489" w:rsidRDefault="00317969" w:rsidP="00776489">
      <w:pPr>
        <w:jc w:val="center"/>
        <w:rPr>
          <w:b/>
          <w:bCs/>
        </w:rPr>
      </w:pPr>
      <w:r w:rsidRPr="00776489">
        <w:rPr>
          <w:b/>
          <w:bCs/>
        </w:rPr>
        <w:t>ATTITUDE TOWARDS OTHER RELIGIONS:</w:t>
      </w:r>
    </w:p>
    <w:p w14:paraId="7A1718DD" w14:textId="77777777" w:rsidR="00043833" w:rsidRPr="00776489" w:rsidRDefault="00317969" w:rsidP="00776489">
      <w:pPr>
        <w:jc w:val="center"/>
        <w:rPr>
          <w:b/>
          <w:bCs/>
        </w:rPr>
      </w:pPr>
      <w:r w:rsidRPr="00776489">
        <w:rPr>
          <w:b/>
          <w:bCs/>
        </w:rPr>
        <w:t>ESSENTIAL NATURE OF BEHA</w:t>
      </w:r>
      <w:r w:rsidR="00B64B0A" w:rsidRPr="00776489">
        <w:rPr>
          <w:b/>
          <w:bCs/>
        </w:rPr>
        <w:t>’</w:t>
      </w:r>
      <w:r w:rsidRPr="00776489">
        <w:rPr>
          <w:b/>
          <w:bCs/>
        </w:rPr>
        <w:t>ISM</w:t>
      </w:r>
    </w:p>
    <w:p w14:paraId="6321E0AD" w14:textId="77777777" w:rsidR="00043833" w:rsidRPr="00867586" w:rsidRDefault="00317969" w:rsidP="00776489">
      <w:pPr>
        <w:pStyle w:val="Text"/>
      </w:pPr>
      <w:r w:rsidRPr="00867586">
        <w:t xml:space="preserve">THE relations which </w:t>
      </w:r>
      <w:r w:rsidR="00240974">
        <w:t>Bahá’í</w:t>
      </w:r>
      <w:r w:rsidRPr="00867586">
        <w:t>sm asserts for</w:t>
      </w:r>
    </w:p>
    <w:p w14:paraId="25B53992" w14:textId="77777777" w:rsidR="00043833" w:rsidRPr="00867586" w:rsidRDefault="00317969" w:rsidP="006818AF">
      <w:r w:rsidRPr="00867586">
        <w:t>itself with other religions and its attitude</w:t>
      </w:r>
    </w:p>
    <w:p w14:paraId="346E5F05" w14:textId="77777777" w:rsidR="00043833" w:rsidRPr="00867586" w:rsidRDefault="00317969" w:rsidP="006818AF">
      <w:r w:rsidRPr="00867586">
        <w:t>towards them is a subject which might suita-</w:t>
      </w:r>
    </w:p>
    <w:p w14:paraId="09401983" w14:textId="77777777" w:rsidR="00043833" w:rsidRPr="00867586" w:rsidRDefault="00317969" w:rsidP="006818AF">
      <w:r w:rsidRPr="00867586">
        <w:t>bly, it may be thought, have had an earlier</w:t>
      </w:r>
    </w:p>
    <w:p w14:paraId="7B1F7022" w14:textId="77777777" w:rsidR="00043833" w:rsidRPr="00867586" w:rsidRDefault="00317969" w:rsidP="006818AF">
      <w:r w:rsidRPr="00867586">
        <w:t>introduction</w:t>
      </w:r>
      <w:r w:rsidR="0096339E">
        <w:t xml:space="preserve">.  </w:t>
      </w:r>
      <w:r w:rsidRPr="00867586">
        <w:t>I have deferred discussing it at</w:t>
      </w:r>
    </w:p>
    <w:p w14:paraId="001DB560" w14:textId="77777777" w:rsidR="00043833" w:rsidRPr="00867586" w:rsidRDefault="00317969" w:rsidP="006818AF">
      <w:r w:rsidRPr="00867586">
        <w:t>length, in order that, for its better understand-</w:t>
      </w:r>
    </w:p>
    <w:p w14:paraId="0EC3E272" w14:textId="77777777" w:rsidR="00043833" w:rsidRPr="00867586" w:rsidRDefault="00317969" w:rsidP="006818AF">
      <w:r w:rsidRPr="00867586">
        <w:t>ing, we might have before us while consider-</w:t>
      </w:r>
    </w:p>
    <w:p w14:paraId="0BD2D63B" w14:textId="77777777" w:rsidR="00043833" w:rsidRPr="00867586" w:rsidRDefault="00317969" w:rsidP="006818AF">
      <w:r w:rsidRPr="00867586">
        <w:t xml:space="preserve">ing it a general view of </w:t>
      </w:r>
      <w:r w:rsidR="00240974">
        <w:t>Bahá’í</w:t>
      </w:r>
      <w:r w:rsidRPr="00867586">
        <w:t xml:space="preserve"> doctrines, for it</w:t>
      </w:r>
    </w:p>
    <w:p w14:paraId="32715ABA" w14:textId="77777777" w:rsidR="00043833" w:rsidRPr="00867586" w:rsidRDefault="00317969" w:rsidP="006818AF">
      <w:r w:rsidRPr="00867586">
        <w:t>is a subject of the very first importance to a</w:t>
      </w:r>
    </w:p>
    <w:p w14:paraId="41B24D92" w14:textId="77777777" w:rsidR="00043833" w:rsidRPr="00867586" w:rsidRDefault="00317969" w:rsidP="006818AF">
      <w:r w:rsidRPr="00867586">
        <w:t>just estimate of the character and probable in-</w:t>
      </w:r>
    </w:p>
    <w:p w14:paraId="7056A856" w14:textId="77777777" w:rsidR="00043833" w:rsidRPr="00867586" w:rsidRDefault="00317969" w:rsidP="006818AF">
      <w:r w:rsidRPr="00867586">
        <w:t>fluence of the movement, and if we fail to</w:t>
      </w:r>
    </w:p>
    <w:p w14:paraId="4784E453" w14:textId="77777777" w:rsidR="00043833" w:rsidRPr="00867586" w:rsidRDefault="00317969" w:rsidP="006818AF">
      <w:r w:rsidRPr="00867586">
        <w:t>fully grasp it, we shall surely fail to appreciate</w:t>
      </w:r>
    </w:p>
    <w:p w14:paraId="5038325F" w14:textId="77777777" w:rsidR="00043833" w:rsidRPr="00867586" w:rsidRDefault="00317969" w:rsidP="006818AF">
      <w:r w:rsidRPr="00867586">
        <w:t xml:space="preserve">or understand </w:t>
      </w:r>
      <w:r w:rsidR="00240974">
        <w:t>Bahá’í</w:t>
      </w:r>
      <w:r w:rsidRPr="00867586">
        <w:t>sm.</w:t>
      </w:r>
    </w:p>
    <w:p w14:paraId="16F147C5" w14:textId="77777777" w:rsidR="00043833" w:rsidRPr="00867586" w:rsidRDefault="00317969" w:rsidP="00776489">
      <w:pPr>
        <w:pStyle w:val="Text"/>
      </w:pPr>
      <w:r w:rsidRPr="00867586">
        <w:t xml:space="preserve">It is claimed for </w:t>
      </w:r>
      <w:r w:rsidR="00240974">
        <w:t>Bahá’í</w:t>
      </w:r>
      <w:r w:rsidRPr="00867586">
        <w:t>sm that it is a relig-</w:t>
      </w:r>
    </w:p>
    <w:p w14:paraId="415B2190" w14:textId="77777777" w:rsidR="00043833" w:rsidRPr="00867586" w:rsidRDefault="00317969" w:rsidP="006818AF">
      <w:r w:rsidRPr="00867586">
        <w:t>ion of this age and stage of evolution</w:t>
      </w:r>
      <w:r w:rsidR="000E0546" w:rsidRPr="00867586">
        <w:t>;</w:t>
      </w:r>
      <w:r w:rsidRPr="00867586">
        <w:t xml:space="preserve"> that</w:t>
      </w:r>
    </w:p>
    <w:p w14:paraId="602378B6" w14:textId="77777777" w:rsidR="00043833" w:rsidRPr="00867586" w:rsidRDefault="00317969" w:rsidP="006818AF">
      <w:r w:rsidRPr="00867586">
        <w:t>it teaches love, tolerance, and charity, accord-</w:t>
      </w:r>
    </w:p>
    <w:p w14:paraId="4BDAD16E" w14:textId="77777777" w:rsidR="00043833" w:rsidRPr="00867586" w:rsidRDefault="00317969" w:rsidP="006818AF">
      <w:r w:rsidRPr="00867586">
        <w:t>ing to the modern idea of the true meaning of</w:t>
      </w:r>
    </w:p>
    <w:p w14:paraId="24A157B5" w14:textId="77777777" w:rsidR="00043833" w:rsidRPr="00867586" w:rsidRDefault="00317969" w:rsidP="006818AF">
      <w:r w:rsidRPr="00867586">
        <w:t>these words</w:t>
      </w:r>
      <w:r w:rsidR="0096339E">
        <w:t xml:space="preserve">.  </w:t>
      </w:r>
      <w:r w:rsidR="00B64B0A">
        <w:t>“</w:t>
      </w:r>
      <w:r w:rsidRPr="00867586">
        <w:t>Love and good-will to man</w:t>
      </w:r>
      <w:r w:rsidR="00B64B0A">
        <w:t>”</w:t>
      </w:r>
    </w:p>
    <w:p w14:paraId="5CAE8010" w14:textId="77777777" w:rsidR="00043833" w:rsidRPr="00867586" w:rsidRDefault="00317969" w:rsidP="006818AF">
      <w:r w:rsidRPr="00867586">
        <w:t>is the key-note of Abbas Effendi</w:t>
      </w:r>
      <w:r w:rsidR="00B64B0A">
        <w:t>’</w:t>
      </w:r>
      <w:r w:rsidRPr="00867586">
        <w:t>s teachings.</w:t>
      </w:r>
    </w:p>
    <w:p w14:paraId="2D73C054" w14:textId="77777777" w:rsidR="00776489" w:rsidRDefault="00776489">
      <w:pPr>
        <w:widowControl/>
        <w:kinsoku/>
        <w:overflowPunct/>
        <w:textAlignment w:val="auto"/>
      </w:pPr>
      <w:r>
        <w:br w:type="page"/>
      </w:r>
    </w:p>
    <w:p w14:paraId="4CA61A2D" w14:textId="77777777" w:rsidR="00043833" w:rsidRPr="00867586" w:rsidRDefault="00317969" w:rsidP="00776489">
      <w:pPr>
        <w:pStyle w:val="Text"/>
      </w:pPr>
      <w:r w:rsidRPr="00867586">
        <w:lastRenderedPageBreak/>
        <w:t>He looks forward to the time when the</w:t>
      </w:r>
    </w:p>
    <w:p w14:paraId="1B470B03" w14:textId="77777777" w:rsidR="00043833" w:rsidRPr="00867586" w:rsidRDefault="00317969" w:rsidP="006818AF">
      <w:r w:rsidRPr="00867586">
        <w:t>whole world shall feel a single bond of broth-</w:t>
      </w:r>
    </w:p>
    <w:p w14:paraId="0F7E43B1" w14:textId="77777777" w:rsidR="00043833" w:rsidRPr="00867586" w:rsidRDefault="00317969" w:rsidP="006818AF">
      <w:r w:rsidRPr="00867586">
        <w:t>erly religious fellowship</w:t>
      </w:r>
      <w:r w:rsidR="0096339E">
        <w:t xml:space="preserve">.  </w:t>
      </w:r>
      <w:r w:rsidRPr="00867586">
        <w:t>As he sees religious</w:t>
      </w:r>
    </w:p>
    <w:p w14:paraId="79F7895B" w14:textId="77777777" w:rsidR="00043833" w:rsidRPr="00867586" w:rsidRDefault="00317969" w:rsidP="006818AF">
      <w:r w:rsidRPr="00867586">
        <w:t>truth, there is no room for contention or arbi-</w:t>
      </w:r>
    </w:p>
    <w:p w14:paraId="285D60C5" w14:textId="77777777" w:rsidR="00043833" w:rsidRPr="00867586" w:rsidRDefault="00317969" w:rsidP="00776489">
      <w:r w:rsidRPr="00867586">
        <w:t>trary doctrines</w:t>
      </w:r>
      <w:r w:rsidR="0096339E">
        <w:t xml:space="preserve">.  </w:t>
      </w:r>
      <w:r w:rsidR="00B64B0A">
        <w:t>“</w:t>
      </w:r>
      <w:r w:rsidRPr="00867586">
        <w:t>Where there is conten-</w:t>
      </w:r>
    </w:p>
    <w:p w14:paraId="21563105" w14:textId="77777777" w:rsidR="00043833" w:rsidRPr="00867586" w:rsidRDefault="00317969" w:rsidP="00776489">
      <w:r w:rsidRPr="00867586">
        <w:t>tion,</w:t>
      </w:r>
      <w:r w:rsidR="00B64B0A">
        <w:t>”</w:t>
      </w:r>
      <w:r w:rsidRPr="00867586">
        <w:t xml:space="preserve"> he says, </w:t>
      </w:r>
      <w:r w:rsidR="00B64B0A">
        <w:t>“</w:t>
      </w:r>
      <w:r w:rsidRPr="00867586">
        <w:t>there cannot be the highest</w:t>
      </w:r>
    </w:p>
    <w:p w14:paraId="02A3634A" w14:textId="77777777" w:rsidR="00043833" w:rsidRPr="00867586" w:rsidRDefault="00317969" w:rsidP="006818AF">
      <w:r w:rsidRPr="00867586">
        <w:t>conception of truth</w:t>
      </w:r>
      <w:r w:rsidR="0096339E">
        <w:t xml:space="preserve">.  </w:t>
      </w:r>
      <w:r w:rsidRPr="00867586">
        <w:t>We must have sympathy</w:t>
      </w:r>
    </w:p>
    <w:p w14:paraId="5124B286" w14:textId="77777777" w:rsidR="00043833" w:rsidRPr="00867586" w:rsidRDefault="00317969" w:rsidP="006818AF">
      <w:r w:rsidRPr="00867586">
        <w:t>for all beings, and to have real sympathy</w:t>
      </w:r>
    </w:p>
    <w:p w14:paraId="07E191B5" w14:textId="77777777" w:rsidR="00043833" w:rsidRPr="00867586" w:rsidRDefault="00317969" w:rsidP="006818AF">
      <w:r w:rsidRPr="00867586">
        <w:t>means to feel with others in their higher aims</w:t>
      </w:r>
    </w:p>
    <w:p w14:paraId="739F7AC2" w14:textId="77777777" w:rsidR="00043833" w:rsidRPr="00867586" w:rsidRDefault="00317969" w:rsidP="006818AF">
      <w:r w:rsidRPr="00867586">
        <w:t>and ideals.</w:t>
      </w:r>
      <w:r w:rsidR="00B64B0A">
        <w:t>”</w:t>
      </w:r>
    </w:p>
    <w:p w14:paraId="4835528C" w14:textId="77777777" w:rsidR="00043833" w:rsidRPr="00867586" w:rsidRDefault="00317969" w:rsidP="00776489">
      <w:pPr>
        <w:pStyle w:val="Text"/>
      </w:pPr>
      <w:r w:rsidRPr="00867586">
        <w:t xml:space="preserve">The body of doctrine which </w:t>
      </w:r>
      <w:r w:rsidR="00240974">
        <w:t>Bahá’í</w:t>
      </w:r>
      <w:r w:rsidRPr="00867586">
        <w:t>sm teaches</w:t>
      </w:r>
    </w:p>
    <w:p w14:paraId="40AC9841" w14:textId="77777777" w:rsidR="00043833" w:rsidRPr="00867586" w:rsidRDefault="00317969" w:rsidP="006818AF">
      <w:r w:rsidRPr="00867586">
        <w:t>is not put forward in any sense or particular</w:t>
      </w:r>
    </w:p>
    <w:p w14:paraId="3859D5D2" w14:textId="77777777" w:rsidR="00043833" w:rsidRPr="00867586" w:rsidRDefault="00317969" w:rsidP="006818AF">
      <w:r w:rsidRPr="00867586">
        <w:t>as new, but as a unification and synthesis of</w:t>
      </w:r>
    </w:p>
    <w:p w14:paraId="696CBBD1" w14:textId="77777777" w:rsidR="00C80DC8" w:rsidRDefault="00317969" w:rsidP="006818AF">
      <w:r w:rsidRPr="00867586">
        <w:t>what is best and highest in all other religions.</w:t>
      </w:r>
    </w:p>
    <w:p w14:paraId="0B6E3BA9" w14:textId="77777777" w:rsidR="00043833" w:rsidRPr="00867586" w:rsidRDefault="00C80DC8" w:rsidP="006818AF">
      <w:r>
        <w:t>“</w:t>
      </w:r>
      <w:r w:rsidR="00317969" w:rsidRPr="00867586">
        <w:t>Every one receiving these instructions,</w:t>
      </w:r>
      <w:r w:rsidR="00B64B0A">
        <w:t>”</w:t>
      </w:r>
      <w:r w:rsidR="00317969" w:rsidRPr="00867586">
        <w:t xml:space="preserve"> says</w:t>
      </w:r>
    </w:p>
    <w:p w14:paraId="1EF38A1A" w14:textId="77777777" w:rsidR="00043833" w:rsidRPr="00867586" w:rsidRDefault="00317969" w:rsidP="00776489">
      <w:r w:rsidRPr="00867586">
        <w:t xml:space="preserve">Abbas Effendi, </w:t>
      </w:r>
      <w:r w:rsidR="00B64B0A">
        <w:t>“</w:t>
      </w:r>
      <w:r w:rsidRPr="00867586">
        <w:t xml:space="preserve">will think, </w:t>
      </w:r>
      <w:r w:rsidR="00B64B0A">
        <w:t>‘</w:t>
      </w:r>
      <w:r w:rsidRPr="00867586">
        <w:t>How like my own</w:t>
      </w:r>
    </w:p>
    <w:p w14:paraId="0005DAC5" w14:textId="77777777" w:rsidR="00043833" w:rsidRPr="00867586" w:rsidRDefault="00317969" w:rsidP="00776489">
      <w:r w:rsidRPr="00867586">
        <w:t>religion</w:t>
      </w:r>
      <w:r w:rsidR="001E2653" w:rsidRPr="00867586">
        <w:t>!</w:t>
      </w:r>
      <w:r w:rsidR="00776489">
        <w:t xml:space="preserve">’ </w:t>
      </w:r>
      <w:r w:rsidRPr="00867586">
        <w:t xml:space="preserve"> This is because they are so broad</w:t>
      </w:r>
    </w:p>
    <w:p w14:paraId="7BA66A70" w14:textId="77777777" w:rsidR="00043833" w:rsidRPr="00867586" w:rsidRDefault="00317969" w:rsidP="006818AF">
      <w:r w:rsidRPr="00867586">
        <w:t>that they include all truths</w:t>
      </w:r>
      <w:r w:rsidR="000E0546" w:rsidRPr="00867586">
        <w:t>;</w:t>
      </w:r>
      <w:r w:rsidRPr="00867586">
        <w:t xml:space="preserve"> and all religions</w:t>
      </w:r>
    </w:p>
    <w:p w14:paraId="3A4E57B4" w14:textId="77777777" w:rsidR="00043833" w:rsidRPr="00867586" w:rsidRDefault="00317969" w:rsidP="006818AF">
      <w:r w:rsidRPr="00867586">
        <w:t>are built upon the same foundation</w:t>
      </w:r>
      <w:r w:rsidR="0096339E">
        <w:t xml:space="preserve">.  </w:t>
      </w:r>
      <w:r w:rsidRPr="00867586">
        <w:t>All in-</w:t>
      </w:r>
    </w:p>
    <w:p w14:paraId="6A87762B" w14:textId="77777777" w:rsidR="00043833" w:rsidRPr="00867586" w:rsidRDefault="00317969" w:rsidP="006818AF">
      <w:r w:rsidRPr="00867586">
        <w:t>tolerance must go</w:t>
      </w:r>
      <w:r w:rsidR="0096339E">
        <w:t xml:space="preserve">.  </w:t>
      </w:r>
      <w:r w:rsidRPr="00867586">
        <w:t>To-day is the time of the</w:t>
      </w:r>
    </w:p>
    <w:p w14:paraId="69CD5165" w14:textId="77777777" w:rsidR="00043833" w:rsidRPr="00867586" w:rsidRDefault="00317969" w:rsidP="006818AF">
      <w:r w:rsidRPr="00867586">
        <w:t>spirit of Truth, and that spirit is one of char-</w:t>
      </w:r>
    </w:p>
    <w:p w14:paraId="04B8809D" w14:textId="77777777" w:rsidR="00043833" w:rsidRPr="00867586" w:rsidRDefault="00317969" w:rsidP="006818AF">
      <w:r w:rsidRPr="00867586">
        <w:t>ity and sympathy for all the beliefs of the</w:t>
      </w:r>
    </w:p>
    <w:p w14:paraId="352AB03F" w14:textId="77777777" w:rsidR="00043833" w:rsidRPr="00867586" w:rsidRDefault="00317969" w:rsidP="006818AF">
      <w:r w:rsidRPr="00867586">
        <w:t>people of the world.</w:t>
      </w:r>
    </w:p>
    <w:p w14:paraId="41B836FB" w14:textId="77777777" w:rsidR="00043833" w:rsidRPr="00867586" w:rsidRDefault="00C80DC8" w:rsidP="00776489">
      <w:pPr>
        <w:pStyle w:val="Text"/>
      </w:pPr>
      <w:r>
        <w:t>“</w:t>
      </w:r>
      <w:r w:rsidR="00317969" w:rsidRPr="00867586">
        <w:t>The spirit has passed away from the bodies</w:t>
      </w:r>
    </w:p>
    <w:p w14:paraId="532209B5" w14:textId="77777777" w:rsidR="00043833" w:rsidRPr="00867586" w:rsidRDefault="00317969" w:rsidP="006818AF">
      <w:r w:rsidRPr="00867586">
        <w:t>of the old religions</w:t>
      </w:r>
      <w:r w:rsidR="0096339E">
        <w:t xml:space="preserve">.  </w:t>
      </w:r>
      <w:r w:rsidRPr="00867586">
        <w:t>All the teachings of the</w:t>
      </w:r>
    </w:p>
    <w:p w14:paraId="5BDB4C61" w14:textId="77777777" w:rsidR="00043833" w:rsidRPr="00867586" w:rsidRDefault="00317969" w:rsidP="006818AF">
      <w:r w:rsidRPr="00867586">
        <w:t>great Manifestations are sublime, their lives</w:t>
      </w:r>
    </w:p>
    <w:p w14:paraId="070E0719" w14:textId="77777777" w:rsidR="00043833" w:rsidRPr="00867586" w:rsidRDefault="00317969" w:rsidP="006818AF">
      <w:r w:rsidRPr="00867586">
        <w:t>stand out as brilliant stars</w:t>
      </w:r>
      <w:r w:rsidR="000E0546" w:rsidRPr="00867586">
        <w:t>;</w:t>
      </w:r>
      <w:r w:rsidRPr="00867586">
        <w:t xml:space="preserve"> but time changes</w:t>
      </w:r>
    </w:p>
    <w:p w14:paraId="4033061A" w14:textId="77777777" w:rsidR="00043833" w:rsidRPr="00867586" w:rsidRDefault="00317969" w:rsidP="006818AF">
      <w:r w:rsidRPr="00867586">
        <w:t>all things, and while the forms of their doc-</w:t>
      </w:r>
    </w:p>
    <w:p w14:paraId="007DD9E2" w14:textId="77777777" w:rsidR="00776489" w:rsidRDefault="00776489">
      <w:pPr>
        <w:widowControl/>
        <w:kinsoku/>
        <w:overflowPunct/>
        <w:textAlignment w:val="auto"/>
      </w:pPr>
      <w:r>
        <w:br w:type="page"/>
      </w:r>
    </w:p>
    <w:p w14:paraId="771C5CAF" w14:textId="77777777" w:rsidR="00043833" w:rsidRPr="00867586" w:rsidRDefault="00317969" w:rsidP="006818AF">
      <w:r w:rsidRPr="00867586">
        <w:lastRenderedPageBreak/>
        <w:t>trines remain, the spirit has fled</w:t>
      </w:r>
      <w:r w:rsidR="0096339E">
        <w:t xml:space="preserve">.  </w:t>
      </w:r>
      <w:r w:rsidRPr="00867586">
        <w:t>These bod-</w:t>
      </w:r>
    </w:p>
    <w:p w14:paraId="161C9E83" w14:textId="77777777" w:rsidR="00043833" w:rsidRPr="00867586" w:rsidRDefault="00317969" w:rsidP="006818AF">
      <w:r w:rsidRPr="00867586">
        <w:t>ies are dead or dying</w:t>
      </w:r>
      <w:r w:rsidR="000E0546" w:rsidRPr="00867586">
        <w:t>;</w:t>
      </w:r>
      <w:r w:rsidRPr="00867586">
        <w:t xml:space="preserve"> but the same spirit is</w:t>
      </w:r>
    </w:p>
    <w:p w14:paraId="62F9CD0C" w14:textId="77777777" w:rsidR="00043833" w:rsidRPr="00867586" w:rsidRDefault="00317969" w:rsidP="00776489">
      <w:r w:rsidRPr="00867586">
        <w:t>reborn in a new body</w:t>
      </w:r>
      <w:r w:rsidR="00776489">
        <w:t>—</w:t>
      </w:r>
      <w:r w:rsidRPr="00867586">
        <w:t>that is, the Body of</w:t>
      </w:r>
    </w:p>
    <w:p w14:paraId="243C2DD0" w14:textId="77777777" w:rsidR="00043833" w:rsidRPr="00867586" w:rsidRDefault="00317969" w:rsidP="006818AF">
      <w:r w:rsidRPr="00867586">
        <w:t>the Law contained in the utterances of Beha</w:t>
      </w:r>
    </w:p>
    <w:p w14:paraId="33B63FFB" w14:textId="77777777" w:rsidR="00043833" w:rsidRPr="00867586" w:rsidRDefault="00317969" w:rsidP="006818AF">
      <w:r w:rsidRPr="00867586">
        <w:t>Ullah</w:t>
      </w:r>
      <w:r w:rsidR="0096339E">
        <w:t xml:space="preserve">.  </w:t>
      </w:r>
      <w:r w:rsidRPr="00867586">
        <w:t>As the teachers of old, he came not</w:t>
      </w:r>
    </w:p>
    <w:p w14:paraId="71C15B98" w14:textId="77777777" w:rsidR="00043833" w:rsidRPr="00867586" w:rsidRDefault="00317969" w:rsidP="006818AF">
      <w:r w:rsidRPr="00867586">
        <w:t>to destroy, but to renew</w:t>
      </w:r>
      <w:r w:rsidR="000E0546" w:rsidRPr="00867586">
        <w:t>;</w:t>
      </w:r>
      <w:r w:rsidRPr="00867586">
        <w:t xml:space="preserve"> and all that is true</w:t>
      </w:r>
    </w:p>
    <w:p w14:paraId="21E3C723" w14:textId="77777777" w:rsidR="00043833" w:rsidRPr="00867586" w:rsidRDefault="00317969" w:rsidP="006818AF">
      <w:r w:rsidRPr="00867586">
        <w:t>in all religions will stand, for truth cannot die.</w:t>
      </w:r>
    </w:p>
    <w:p w14:paraId="3A5B595D" w14:textId="77777777" w:rsidR="00043833" w:rsidRPr="00867586" w:rsidRDefault="00317969" w:rsidP="006818AF">
      <w:r w:rsidRPr="00867586">
        <w:t>By the New Dispensation new spirit is infused</w:t>
      </w:r>
    </w:p>
    <w:p w14:paraId="5D8021D8" w14:textId="77777777" w:rsidR="00043833" w:rsidRPr="00867586" w:rsidRDefault="00317969" w:rsidP="006818AF">
      <w:r w:rsidRPr="00867586">
        <w:t>into these teachings and they will be under-</w:t>
      </w:r>
    </w:p>
    <w:p w14:paraId="179F4C3D" w14:textId="77777777" w:rsidR="00043833" w:rsidRPr="00867586" w:rsidRDefault="00317969" w:rsidP="006818AF">
      <w:r w:rsidRPr="00867586">
        <w:t>stood by men</w:t>
      </w:r>
      <w:r w:rsidR="000E0546" w:rsidRPr="00867586">
        <w:t>;</w:t>
      </w:r>
      <w:r w:rsidRPr="00867586">
        <w:t xml:space="preserve"> and when they are understood</w:t>
      </w:r>
    </w:p>
    <w:p w14:paraId="553C81CC" w14:textId="77777777" w:rsidR="00043833" w:rsidRPr="00867586" w:rsidRDefault="00317969" w:rsidP="006818AF">
      <w:r w:rsidRPr="00867586">
        <w:t>there will no longer be room for contention.</w:t>
      </w:r>
    </w:p>
    <w:p w14:paraId="0D4C4D73" w14:textId="77777777" w:rsidR="00043833" w:rsidRPr="00867586" w:rsidRDefault="00C80DC8" w:rsidP="00776489">
      <w:pPr>
        <w:pStyle w:val="Text"/>
      </w:pPr>
      <w:r>
        <w:t>“</w:t>
      </w:r>
      <w:r w:rsidR="00317969" w:rsidRPr="00867586">
        <w:t>The reality of words is spiritual, and this</w:t>
      </w:r>
    </w:p>
    <w:p w14:paraId="4343DC31" w14:textId="77777777" w:rsidR="00043833" w:rsidRPr="00867586" w:rsidRDefault="00317969" w:rsidP="006818AF">
      <w:r w:rsidRPr="00867586">
        <w:t>reality remains the same, though the formal</w:t>
      </w:r>
    </w:p>
    <w:p w14:paraId="1D630C1C" w14:textId="77777777" w:rsidR="00043833" w:rsidRPr="00867586" w:rsidRDefault="00317969" w:rsidP="006818AF">
      <w:r w:rsidRPr="00867586">
        <w:t>expression is in many different words of as</w:t>
      </w:r>
    </w:p>
    <w:p w14:paraId="7BD44C82" w14:textId="77777777" w:rsidR="00043833" w:rsidRPr="00867586" w:rsidRDefault="00317969" w:rsidP="006818AF">
      <w:r w:rsidRPr="00867586">
        <w:t>many languages</w:t>
      </w:r>
      <w:r w:rsidR="0096339E">
        <w:t xml:space="preserve">.  </w:t>
      </w:r>
      <w:r w:rsidRPr="00867586">
        <w:t>This spiritual reality behind</w:t>
      </w:r>
    </w:p>
    <w:p w14:paraId="1A881C3A" w14:textId="77777777" w:rsidR="00043833" w:rsidRPr="00867586" w:rsidRDefault="00317969" w:rsidP="006818AF">
      <w:r w:rsidRPr="00867586">
        <w:t>the word is a matter of deep significance.</w:t>
      </w:r>
    </w:p>
    <w:p w14:paraId="72AFA06E" w14:textId="77777777" w:rsidR="00043833" w:rsidRPr="00867586" w:rsidRDefault="00317969" w:rsidP="006818AF">
      <w:r w:rsidRPr="00867586">
        <w:t>Through the spirit of a word, if you are not</w:t>
      </w:r>
    </w:p>
    <w:p w14:paraId="56AA811D" w14:textId="77777777" w:rsidR="00043833" w:rsidRPr="00867586" w:rsidRDefault="00317969" w:rsidP="006818AF">
      <w:r w:rsidRPr="00867586">
        <w:t>heedless, I will plant a seed in your heart,</w:t>
      </w:r>
    </w:p>
    <w:p w14:paraId="6628179D" w14:textId="77777777" w:rsidR="00043833" w:rsidRPr="00867586" w:rsidRDefault="00317969" w:rsidP="006818AF">
      <w:r w:rsidRPr="00867586">
        <w:t>which will grow into a great tree.</w:t>
      </w:r>
    </w:p>
    <w:p w14:paraId="2B1ED953" w14:textId="77777777" w:rsidR="00043833" w:rsidRPr="00867586" w:rsidRDefault="00C80DC8" w:rsidP="00776489">
      <w:pPr>
        <w:pStyle w:val="Text"/>
      </w:pPr>
      <w:r>
        <w:t>“</w:t>
      </w:r>
      <w:r w:rsidR="00317969" w:rsidRPr="00867586">
        <w:t>After a word has been spoken it may be</w:t>
      </w:r>
    </w:p>
    <w:p w14:paraId="5983FF38" w14:textId="77777777" w:rsidR="00043833" w:rsidRPr="00867586" w:rsidRDefault="00317969" w:rsidP="006818AF">
      <w:r w:rsidRPr="00867586">
        <w:t>forgotten</w:t>
      </w:r>
      <w:r w:rsidR="0096339E">
        <w:t xml:space="preserve">:  </w:t>
      </w:r>
      <w:r w:rsidRPr="00867586">
        <w:t>but the spirit with which it was</w:t>
      </w:r>
    </w:p>
    <w:p w14:paraId="37E2FEC8" w14:textId="77777777" w:rsidR="00043833" w:rsidRPr="00867586" w:rsidRDefault="00317969" w:rsidP="006818AF">
      <w:r w:rsidRPr="00867586">
        <w:t>uttered remains, for good or evil</w:t>
      </w:r>
      <w:r w:rsidR="0096339E">
        <w:t xml:space="preserve">.  </w:t>
      </w:r>
      <w:r w:rsidRPr="00867586">
        <w:t>This spirit</w:t>
      </w:r>
    </w:p>
    <w:p w14:paraId="1A5506AA" w14:textId="77777777" w:rsidR="00043833" w:rsidRPr="00867586" w:rsidRDefault="00317969" w:rsidP="006818AF">
      <w:r w:rsidRPr="00867586">
        <w:t>is the real word, and if one discerns it when</w:t>
      </w:r>
    </w:p>
    <w:p w14:paraId="4AED7096" w14:textId="77777777" w:rsidR="00043833" w:rsidRPr="00867586" w:rsidRDefault="00317969" w:rsidP="006818AF">
      <w:r w:rsidRPr="00867586">
        <w:t>the word is spoken, he will perceive the</w:t>
      </w:r>
    </w:p>
    <w:p w14:paraId="1205199D" w14:textId="77777777" w:rsidR="00043833" w:rsidRPr="00867586" w:rsidRDefault="00317969" w:rsidP="006818AF">
      <w:r w:rsidRPr="00867586">
        <w:t>relations between the various corresponding</w:t>
      </w:r>
    </w:p>
    <w:p w14:paraId="68B45DD2" w14:textId="77777777" w:rsidR="00043833" w:rsidRPr="00867586" w:rsidRDefault="00317969" w:rsidP="006818AF">
      <w:r w:rsidRPr="00867586">
        <w:t>words of the several languages</w:t>
      </w:r>
      <w:r w:rsidR="000E0546" w:rsidRPr="00867586">
        <w:t>;</w:t>
      </w:r>
      <w:r w:rsidRPr="00867586">
        <w:t xml:space="preserve"> and from this</w:t>
      </w:r>
    </w:p>
    <w:p w14:paraId="6A802D8F" w14:textId="77777777" w:rsidR="00043833" w:rsidRPr="00867586" w:rsidRDefault="00317969" w:rsidP="006818AF">
      <w:r w:rsidRPr="00867586">
        <w:t>relationship between words he will discern</w:t>
      </w:r>
    </w:p>
    <w:p w14:paraId="5260B2D8" w14:textId="77777777" w:rsidR="00043833" w:rsidRPr="00867586" w:rsidRDefault="00317969" w:rsidP="006818AF">
      <w:r w:rsidRPr="00867586">
        <w:t>that there is also relationship between the</w:t>
      </w:r>
    </w:p>
    <w:p w14:paraId="62B9F7E3" w14:textId="77777777" w:rsidR="00776489" w:rsidRDefault="00776489">
      <w:pPr>
        <w:widowControl/>
        <w:kinsoku/>
        <w:overflowPunct/>
        <w:textAlignment w:val="auto"/>
      </w:pPr>
      <w:r>
        <w:br w:type="page"/>
      </w:r>
    </w:p>
    <w:p w14:paraId="13679D21" w14:textId="77777777" w:rsidR="00043833" w:rsidRPr="00867586" w:rsidRDefault="00317969" w:rsidP="006818AF">
      <w:r w:rsidRPr="00867586">
        <w:lastRenderedPageBreak/>
        <w:t>races or peoples who respectively use the</w:t>
      </w:r>
    </w:p>
    <w:p w14:paraId="0903B06A" w14:textId="77777777" w:rsidR="00043833" w:rsidRPr="00867586" w:rsidRDefault="00317969" w:rsidP="006818AF">
      <w:r w:rsidRPr="00867586">
        <w:t>languages</w:t>
      </w:r>
      <w:r w:rsidR="0096339E">
        <w:t xml:space="preserve">.  </w:t>
      </w:r>
      <w:r w:rsidRPr="00867586">
        <w:t>The same thing, indeed, is indi-</w:t>
      </w:r>
    </w:p>
    <w:p w14:paraId="6D93998A" w14:textId="77777777" w:rsidR="00043833" w:rsidRPr="00867586" w:rsidRDefault="00317969" w:rsidP="006818AF">
      <w:r w:rsidRPr="00867586">
        <w:t>cated in the forms of words, in the community</w:t>
      </w:r>
    </w:p>
    <w:p w14:paraId="52762477" w14:textId="77777777" w:rsidR="00043833" w:rsidRPr="00867586" w:rsidRDefault="00317969" w:rsidP="006818AF">
      <w:r w:rsidRPr="00867586">
        <w:t>of roots shared by different tongues</w:t>
      </w:r>
      <w:r w:rsidR="000E0546" w:rsidRPr="00867586">
        <w:t>;</w:t>
      </w:r>
      <w:r w:rsidRPr="00867586">
        <w:t xml:space="preserve"> as we</w:t>
      </w:r>
    </w:p>
    <w:p w14:paraId="1961C146" w14:textId="77777777" w:rsidR="00043833" w:rsidRPr="00867586" w:rsidRDefault="00317969" w:rsidP="00776489">
      <w:r w:rsidRPr="00867586">
        <w:t xml:space="preserve">have the words </w:t>
      </w:r>
      <w:r w:rsidR="00B64B0A">
        <w:t>‘</w:t>
      </w:r>
      <w:r w:rsidRPr="00867586">
        <w:t>brother,</w:t>
      </w:r>
      <w:r w:rsidR="00B64B0A">
        <w:t>’</w:t>
      </w:r>
      <w:r w:rsidRPr="00867586">
        <w:t xml:space="preserve"> </w:t>
      </w:r>
      <w:r w:rsidR="00B64B0A">
        <w:t>‘</w:t>
      </w:r>
      <w:r w:rsidRPr="00867586">
        <w:t>daughter</w:t>
      </w:r>
      <w:r w:rsidR="00776489">
        <w:t>,’</w:t>
      </w:r>
      <w:r w:rsidRPr="00867586">
        <w:t xml:space="preserve"> </w:t>
      </w:r>
      <w:r w:rsidR="00B64B0A">
        <w:t>‘</w:t>
      </w:r>
      <w:r w:rsidRPr="00867586">
        <w:t>better</w:t>
      </w:r>
      <w:r w:rsidR="00776489">
        <w:t>,’</w:t>
      </w:r>
    </w:p>
    <w:p w14:paraId="56405E50" w14:textId="77777777" w:rsidR="00043833" w:rsidRPr="00867586" w:rsidRDefault="00317969" w:rsidP="006818AF">
      <w:r w:rsidRPr="00867586">
        <w:t>in Persian as in English</w:t>
      </w:r>
      <w:r w:rsidR="0096339E">
        <w:t xml:space="preserve">.  </w:t>
      </w:r>
      <w:r w:rsidRPr="00867586">
        <w:t>These are proofs</w:t>
      </w:r>
    </w:p>
    <w:p w14:paraId="7E6F12A1" w14:textId="77777777" w:rsidR="00043833" w:rsidRPr="00867586" w:rsidRDefault="00317969" w:rsidP="00776489">
      <w:r w:rsidRPr="00867586">
        <w:t>of the relationship</w:t>
      </w:r>
      <w:r w:rsidR="00776489">
        <w:t>—</w:t>
      </w:r>
      <w:r w:rsidRPr="00867586">
        <w:t>of the brotherhood</w:t>
      </w:r>
      <w:r w:rsidR="00776489">
        <w:t>—</w:t>
      </w:r>
    </w:p>
    <w:p w14:paraId="062A9617" w14:textId="77777777" w:rsidR="00043833" w:rsidRPr="00867586" w:rsidRDefault="00317969" w:rsidP="006818AF">
      <w:r w:rsidRPr="00867586">
        <w:t>existing between the widely separated peoples</w:t>
      </w:r>
    </w:p>
    <w:p w14:paraId="2ACC9D8A" w14:textId="77777777" w:rsidR="00043833" w:rsidRPr="00867586" w:rsidRDefault="00317969" w:rsidP="006818AF">
      <w:r w:rsidRPr="00867586">
        <w:t>of the world.</w:t>
      </w:r>
    </w:p>
    <w:p w14:paraId="06C47EEB" w14:textId="77777777" w:rsidR="00043833" w:rsidRPr="00867586" w:rsidRDefault="00C80DC8" w:rsidP="00776489">
      <w:pPr>
        <w:pStyle w:val="Text"/>
      </w:pPr>
      <w:r>
        <w:t>“</w:t>
      </w:r>
      <w:r w:rsidR="00317969" w:rsidRPr="00867586">
        <w:t>But men are careless</w:t>
      </w:r>
      <w:r w:rsidR="000E0546" w:rsidRPr="00867586">
        <w:t>;</w:t>
      </w:r>
      <w:r w:rsidR="00317969" w:rsidRPr="00867586">
        <w:t xml:space="preserve"> they do not regard</w:t>
      </w:r>
    </w:p>
    <w:p w14:paraId="3B45B14C" w14:textId="77777777" w:rsidR="00043833" w:rsidRPr="00867586" w:rsidRDefault="00317969" w:rsidP="00776489">
      <w:r w:rsidRPr="00867586">
        <w:t>abstract relations, but seek always for the</w:t>
      </w:r>
    </w:p>
    <w:p w14:paraId="7BAF85B9" w14:textId="77777777" w:rsidR="00043833" w:rsidRPr="00867586" w:rsidRDefault="00317969" w:rsidP="006818AF">
      <w:r w:rsidRPr="00867586">
        <w:t>concrete</w:t>
      </w:r>
      <w:r w:rsidR="0096339E">
        <w:t xml:space="preserve">.  </w:t>
      </w:r>
      <w:r w:rsidRPr="00867586">
        <w:t>If a word spoken is not in form</w:t>
      </w:r>
    </w:p>
    <w:p w14:paraId="17AA1799" w14:textId="77777777" w:rsidR="00043833" w:rsidRPr="00867586" w:rsidRDefault="00317969" w:rsidP="006818AF">
      <w:r w:rsidRPr="00867586">
        <w:t>like that which they use, they think it differ-</w:t>
      </w:r>
    </w:p>
    <w:p w14:paraId="73581921" w14:textId="77777777" w:rsidR="00043833" w:rsidRPr="00867586" w:rsidRDefault="00317969" w:rsidP="006818AF">
      <w:r w:rsidRPr="00867586">
        <w:t>ent</w:t>
      </w:r>
      <w:r w:rsidR="0096339E">
        <w:t xml:space="preserve">.  </w:t>
      </w:r>
      <w:r w:rsidRPr="00867586">
        <w:t>With names and descriptive terms it is</w:t>
      </w:r>
    </w:p>
    <w:p w14:paraId="15C8EAF2" w14:textId="77777777" w:rsidR="00043833" w:rsidRPr="00867586" w:rsidRDefault="00317969" w:rsidP="006818AF">
      <w:r w:rsidRPr="00867586">
        <w:t>the same</w:t>
      </w:r>
      <w:r w:rsidR="0096339E">
        <w:t xml:space="preserve">.  </w:t>
      </w:r>
      <w:r w:rsidRPr="00867586">
        <w:t>So the various religions dispute</w:t>
      </w:r>
    </w:p>
    <w:p w14:paraId="57EA053A" w14:textId="77777777" w:rsidR="00043833" w:rsidRPr="00867586" w:rsidRDefault="00317969" w:rsidP="006818AF">
      <w:r w:rsidRPr="00867586">
        <w:t>and wrangle over what they call differences,</w:t>
      </w:r>
    </w:p>
    <w:p w14:paraId="47D76E91" w14:textId="77777777" w:rsidR="00043833" w:rsidRPr="00867586" w:rsidRDefault="00317969" w:rsidP="006818AF">
      <w:r w:rsidRPr="00867586">
        <w:t>when there are no differences if one considers</w:t>
      </w:r>
    </w:p>
    <w:p w14:paraId="2EB98B1E" w14:textId="77777777" w:rsidR="00043833" w:rsidRPr="00867586" w:rsidRDefault="00317969" w:rsidP="006818AF">
      <w:r w:rsidRPr="00867586">
        <w:t>only the spirit of the words.</w:t>
      </w:r>
    </w:p>
    <w:p w14:paraId="1F1ABA98" w14:textId="77777777" w:rsidR="00043833" w:rsidRPr="00867586" w:rsidRDefault="00C80DC8" w:rsidP="00776489">
      <w:pPr>
        <w:pStyle w:val="Text"/>
      </w:pPr>
      <w:r>
        <w:t>“</w:t>
      </w:r>
      <w:r w:rsidR="00317969" w:rsidRPr="00867586">
        <w:t>Christ told his followers to receive his</w:t>
      </w:r>
    </w:p>
    <w:p w14:paraId="5F7511A3" w14:textId="77777777" w:rsidR="00043833" w:rsidRPr="00867586" w:rsidRDefault="00317969" w:rsidP="00776489">
      <w:r w:rsidRPr="00867586">
        <w:t>words in the spirit</w:t>
      </w:r>
      <w:r w:rsidR="00776489">
        <w:t>—</w:t>
      </w:r>
      <w:r w:rsidRPr="00867586">
        <w:t>not in the letter</w:t>
      </w:r>
      <w:r w:rsidR="000E0546" w:rsidRPr="00867586">
        <w:t>;</w:t>
      </w:r>
      <w:r w:rsidRPr="00867586">
        <w:t xml:space="preserve"> and so</w:t>
      </w:r>
    </w:p>
    <w:p w14:paraId="293291CD" w14:textId="77777777" w:rsidR="00043833" w:rsidRPr="00867586" w:rsidRDefault="00317969" w:rsidP="006818AF">
      <w:r w:rsidRPr="00867586">
        <w:t>have all Manifestations.</w:t>
      </w:r>
      <w:r w:rsidR="00B64B0A">
        <w:t>”</w:t>
      </w:r>
    </w:p>
    <w:p w14:paraId="14103B6B" w14:textId="77777777" w:rsidR="00043833" w:rsidRPr="00867586" w:rsidRDefault="00317969" w:rsidP="00776489">
      <w:pPr>
        <w:pStyle w:val="Text"/>
      </w:pPr>
      <w:r w:rsidRPr="00867586">
        <w:t>In one respect only, a difference is asserted</w:t>
      </w:r>
    </w:p>
    <w:p w14:paraId="4DC43875" w14:textId="77777777" w:rsidR="00043833" w:rsidRPr="00867586" w:rsidRDefault="00317969" w:rsidP="006818AF">
      <w:r w:rsidRPr="00867586">
        <w:t>between the present and other dispensations</w:t>
      </w:r>
      <w:r w:rsidR="00776489">
        <w:t>—</w:t>
      </w:r>
    </w:p>
    <w:p w14:paraId="7BB6D05E" w14:textId="77777777" w:rsidR="00043833" w:rsidRPr="00867586" w:rsidRDefault="00317969" w:rsidP="006818AF">
      <w:r w:rsidRPr="00867586">
        <w:t>in that it is higher in degree, because of the</w:t>
      </w:r>
    </w:p>
    <w:p w14:paraId="2F64AD9F" w14:textId="77777777" w:rsidR="00043833" w:rsidRPr="00867586" w:rsidRDefault="00317969" w:rsidP="006818AF">
      <w:r w:rsidRPr="00867586">
        <w:t>relatively advanced general condition of the</w:t>
      </w:r>
    </w:p>
    <w:p w14:paraId="44656FD3" w14:textId="77777777" w:rsidR="00043833" w:rsidRPr="00867586" w:rsidRDefault="00317969" w:rsidP="006818AF">
      <w:r w:rsidRPr="00867586">
        <w:t>world when it appeared.</w:t>
      </w:r>
    </w:p>
    <w:p w14:paraId="027FBAF0" w14:textId="77777777" w:rsidR="00043833" w:rsidRPr="00867586" w:rsidRDefault="00317969" w:rsidP="00776489">
      <w:pPr>
        <w:pStyle w:val="Text"/>
      </w:pPr>
      <w:r w:rsidRPr="00867586">
        <w:t xml:space="preserve">The </w:t>
      </w:r>
      <w:r w:rsidR="00240974">
        <w:t>Bahá’í</w:t>
      </w:r>
      <w:r w:rsidRPr="00867586">
        <w:t xml:space="preserve"> view is this</w:t>
      </w:r>
      <w:r w:rsidR="0096339E">
        <w:t xml:space="preserve">:  </w:t>
      </w:r>
      <w:r w:rsidRPr="00867586">
        <w:t>The march of</w:t>
      </w:r>
    </w:p>
    <w:p w14:paraId="79332F06" w14:textId="77777777" w:rsidR="00043833" w:rsidRPr="00867586" w:rsidRDefault="00317969" w:rsidP="006818AF">
      <w:r w:rsidRPr="00867586">
        <w:t>evolution is constantly upward</w:t>
      </w:r>
      <w:r w:rsidR="000E0546" w:rsidRPr="00867586">
        <w:t>;</w:t>
      </w:r>
      <w:r w:rsidRPr="00867586">
        <w:t xml:space="preserve"> but at any</w:t>
      </w:r>
    </w:p>
    <w:p w14:paraId="3B9FEEF8" w14:textId="77777777" w:rsidR="00776489" w:rsidRDefault="00776489">
      <w:pPr>
        <w:widowControl/>
        <w:kinsoku/>
        <w:overflowPunct/>
        <w:textAlignment w:val="auto"/>
      </w:pPr>
      <w:r>
        <w:br w:type="page"/>
      </w:r>
    </w:p>
    <w:p w14:paraId="019F7F2F" w14:textId="77777777" w:rsidR="00043833" w:rsidRPr="00867586" w:rsidRDefault="00317969" w:rsidP="006818AF">
      <w:r w:rsidRPr="00867586">
        <w:lastRenderedPageBreak/>
        <w:t>given time it is in different stages and pro-</w:t>
      </w:r>
    </w:p>
    <w:p w14:paraId="5EDECE71" w14:textId="77777777" w:rsidR="00043833" w:rsidRPr="00867586" w:rsidRDefault="00317969" w:rsidP="006818AF">
      <w:r w:rsidRPr="00867586">
        <w:t>ceeding on different lines in different parts of</w:t>
      </w:r>
    </w:p>
    <w:p w14:paraId="24A2B0E0" w14:textId="77777777" w:rsidR="00043833" w:rsidRPr="00867586" w:rsidRDefault="00317969" w:rsidP="006818AF">
      <w:r w:rsidRPr="00867586">
        <w:t>the world</w:t>
      </w:r>
      <w:r w:rsidR="0096339E">
        <w:t xml:space="preserve">.  </w:t>
      </w:r>
      <w:r w:rsidRPr="00867586">
        <w:t>Some races are even retrograd-</w:t>
      </w:r>
    </w:p>
    <w:p w14:paraId="10684EEE" w14:textId="77777777" w:rsidR="00043833" w:rsidRPr="00867586" w:rsidRDefault="00317969" w:rsidP="006818AF">
      <w:r w:rsidRPr="00867586">
        <w:t>ing at times</w:t>
      </w:r>
      <w:r w:rsidR="0096339E">
        <w:t xml:space="preserve">.  </w:t>
      </w:r>
      <w:r w:rsidRPr="00867586">
        <w:t>The crest of the wave of pro-</w:t>
      </w:r>
    </w:p>
    <w:p w14:paraId="0CA8B3DD" w14:textId="77777777" w:rsidR="00043833" w:rsidRPr="00867586" w:rsidRDefault="00317969" w:rsidP="006818AF">
      <w:r w:rsidRPr="00867586">
        <w:t>gress is now at one point, now at another,</w:t>
      </w:r>
    </w:p>
    <w:p w14:paraId="3F08EFFD" w14:textId="77777777" w:rsidR="00043833" w:rsidRPr="00867586" w:rsidRDefault="00317969" w:rsidP="006818AF">
      <w:r w:rsidRPr="00867586">
        <w:t>vibrating to and fro among the races of the</w:t>
      </w:r>
    </w:p>
    <w:p w14:paraId="54EB9A6B" w14:textId="77777777" w:rsidR="00043833" w:rsidRPr="00867586" w:rsidRDefault="00317969" w:rsidP="006818AF">
      <w:r w:rsidRPr="00867586">
        <w:t>earth</w:t>
      </w:r>
      <w:r w:rsidR="0096339E">
        <w:t xml:space="preserve">.  </w:t>
      </w:r>
      <w:r w:rsidRPr="00867586">
        <w:t>Periods or cycles of progress carry</w:t>
      </w:r>
    </w:p>
    <w:p w14:paraId="6D8FEF15" w14:textId="77777777" w:rsidR="00043833" w:rsidRPr="00867586" w:rsidRDefault="00317969" w:rsidP="00D20BAF">
      <w:r w:rsidRPr="00867586">
        <w:t>forward for a time this race</w:t>
      </w:r>
      <w:r w:rsidR="00D20BAF">
        <w:t>—</w:t>
      </w:r>
      <w:r w:rsidRPr="00867586">
        <w:t>for a time</w:t>
      </w:r>
    </w:p>
    <w:p w14:paraId="45D3EE44" w14:textId="77777777" w:rsidR="00043833" w:rsidRPr="00867586" w:rsidRDefault="00317969" w:rsidP="006818AF">
      <w:r w:rsidRPr="00867586">
        <w:t>that</w:t>
      </w:r>
      <w:r w:rsidR="00D20BAF">
        <w:t>.</w:t>
      </w:r>
    </w:p>
    <w:p w14:paraId="6E688748" w14:textId="77777777" w:rsidR="00043833" w:rsidRPr="00867586" w:rsidRDefault="00317969" w:rsidP="00D20BAF">
      <w:pPr>
        <w:pStyle w:val="Text"/>
      </w:pPr>
      <w:r w:rsidRPr="00867586">
        <w:t>If we examine the history of the world in</w:t>
      </w:r>
    </w:p>
    <w:p w14:paraId="3B1ADA87" w14:textId="77777777" w:rsidR="00043833" w:rsidRPr="00867586" w:rsidRDefault="00317969" w:rsidP="006818AF">
      <w:r w:rsidRPr="00867586">
        <w:t>its religious and philosophical aspects, defin-</w:t>
      </w:r>
    </w:p>
    <w:p w14:paraId="103E532C" w14:textId="77777777" w:rsidR="00043833" w:rsidRPr="00867586" w:rsidRDefault="00317969" w:rsidP="006818AF">
      <w:r w:rsidRPr="00867586">
        <w:t>ing and comparing the successive great cycles</w:t>
      </w:r>
    </w:p>
    <w:p w14:paraId="42098890" w14:textId="77777777" w:rsidR="00043833" w:rsidRPr="00867586" w:rsidRDefault="00317969" w:rsidP="006818AF">
      <w:r w:rsidRPr="00867586">
        <w:t>of racial development, we find that each is</w:t>
      </w:r>
    </w:p>
    <w:p w14:paraId="02C8E464" w14:textId="77777777" w:rsidR="00043833" w:rsidRPr="00867586" w:rsidRDefault="00317969" w:rsidP="006818AF">
      <w:r w:rsidRPr="00867586">
        <w:t>marked by the appearance of the founder of</w:t>
      </w:r>
    </w:p>
    <w:p w14:paraId="6FEE8F44" w14:textId="77777777" w:rsidR="00043833" w:rsidRPr="00867586" w:rsidRDefault="00317969" w:rsidP="006818AF">
      <w:r w:rsidRPr="00867586">
        <w:t>a new religion and philosophy.</w:t>
      </w:r>
    </w:p>
    <w:p w14:paraId="2DFB13BA" w14:textId="77777777" w:rsidR="00C80DC8" w:rsidRDefault="00317969" w:rsidP="00D20BAF">
      <w:pPr>
        <w:pStyle w:val="Text"/>
      </w:pPr>
      <w:r w:rsidRPr="00867586">
        <w:t>To continue in the words of Abbas Effendi</w:t>
      </w:r>
      <w:r w:rsidR="001E2653" w:rsidRPr="00867586">
        <w:t>:</w:t>
      </w:r>
    </w:p>
    <w:p w14:paraId="14307FE5" w14:textId="77777777" w:rsidR="00043833" w:rsidRPr="00867586" w:rsidRDefault="00C80DC8" w:rsidP="006818AF">
      <w:r>
        <w:t>“</w:t>
      </w:r>
      <w:r w:rsidR="00317969" w:rsidRPr="00867586">
        <w:t>Each Manifestation was alike great in him-</w:t>
      </w:r>
    </w:p>
    <w:p w14:paraId="23A725F2" w14:textId="77777777" w:rsidR="00043833" w:rsidRPr="00867586" w:rsidRDefault="00317969" w:rsidP="006818AF">
      <w:r w:rsidRPr="00867586">
        <w:t>self, each spoke with the same authority, each</w:t>
      </w:r>
    </w:p>
    <w:p w14:paraId="5E677FC4" w14:textId="77777777" w:rsidR="00043833" w:rsidRPr="00867586" w:rsidRDefault="00317969" w:rsidP="006818AF">
      <w:r w:rsidRPr="00867586">
        <w:t>alike breathed the spirit of God</w:t>
      </w:r>
      <w:r w:rsidR="0096339E">
        <w:t xml:space="preserve">.  </w:t>
      </w:r>
      <w:r w:rsidRPr="00867586">
        <w:t>The same</w:t>
      </w:r>
    </w:p>
    <w:p w14:paraId="439D6DA7" w14:textId="77777777" w:rsidR="00043833" w:rsidRPr="00867586" w:rsidRDefault="00317969" w:rsidP="006818AF">
      <w:r w:rsidRPr="00867586">
        <w:t>fundamental truth underlies the doctrines of</w:t>
      </w:r>
    </w:p>
    <w:p w14:paraId="09846548" w14:textId="77777777" w:rsidR="00043833" w:rsidRPr="00867586" w:rsidRDefault="00317969" w:rsidP="006818AF">
      <w:r w:rsidRPr="00867586">
        <w:t>each</w:t>
      </w:r>
      <w:r w:rsidR="0096339E">
        <w:t xml:space="preserve">.  </w:t>
      </w:r>
      <w:r w:rsidRPr="00867586">
        <w:t>The differences between them were</w:t>
      </w:r>
    </w:p>
    <w:p w14:paraId="372E24D1" w14:textId="77777777" w:rsidR="00043833" w:rsidRPr="00867586" w:rsidRDefault="00317969" w:rsidP="006818AF">
      <w:r w:rsidRPr="00867586">
        <w:t>not in themselves, but in the evolutionary</w:t>
      </w:r>
    </w:p>
    <w:p w14:paraId="00473F78" w14:textId="77777777" w:rsidR="00043833" w:rsidRPr="00867586" w:rsidRDefault="00317969" w:rsidP="006818AF">
      <w:r w:rsidRPr="00867586">
        <w:t>stages of the peoples whom they taught.</w:t>
      </w:r>
    </w:p>
    <w:p w14:paraId="485A9464" w14:textId="77777777" w:rsidR="00043833" w:rsidRPr="00867586" w:rsidRDefault="00317969" w:rsidP="006818AF">
      <w:r w:rsidRPr="00867586">
        <w:t>When Christ appeared, the people among</w:t>
      </w:r>
    </w:p>
    <w:p w14:paraId="55FBAA34" w14:textId="77777777" w:rsidR="00043833" w:rsidRPr="00867586" w:rsidRDefault="00317969" w:rsidP="006818AF">
      <w:r w:rsidRPr="00867586">
        <w:t>whom he came were in a low state of intelli-</w:t>
      </w:r>
    </w:p>
    <w:p w14:paraId="32BD6801" w14:textId="77777777" w:rsidR="00043833" w:rsidRPr="00867586" w:rsidRDefault="00317969" w:rsidP="00D20BAF">
      <w:r w:rsidRPr="00867586">
        <w:t>gence</w:t>
      </w:r>
      <w:r w:rsidR="00D20BAF">
        <w:t>—</w:t>
      </w:r>
      <w:r w:rsidRPr="00867586">
        <w:t>there was little or no discussion of</w:t>
      </w:r>
    </w:p>
    <w:p w14:paraId="274BC369" w14:textId="77777777" w:rsidR="00043833" w:rsidRPr="00867586" w:rsidRDefault="00317969" w:rsidP="006818AF">
      <w:r w:rsidRPr="00867586">
        <w:t>abstruse questions among them</w:t>
      </w:r>
      <w:r w:rsidR="0096339E">
        <w:t xml:space="preserve">.  </w:t>
      </w:r>
      <w:r w:rsidRPr="00867586">
        <w:t>Buddha,</w:t>
      </w:r>
    </w:p>
    <w:p w14:paraId="20944CD7" w14:textId="77777777" w:rsidR="00043833" w:rsidRPr="00867586" w:rsidRDefault="00317969" w:rsidP="006818AF">
      <w:r w:rsidRPr="00867586">
        <w:t>though earlier, came to a part of the world</w:t>
      </w:r>
    </w:p>
    <w:p w14:paraId="7454A8B2" w14:textId="77777777" w:rsidR="00D20BAF" w:rsidRDefault="00D20BAF">
      <w:pPr>
        <w:widowControl/>
        <w:kinsoku/>
        <w:overflowPunct/>
        <w:textAlignment w:val="auto"/>
      </w:pPr>
      <w:r>
        <w:br w:type="page"/>
      </w:r>
    </w:p>
    <w:p w14:paraId="6ED8B7A3" w14:textId="77777777" w:rsidR="00043833" w:rsidRPr="00867586" w:rsidRDefault="00317969" w:rsidP="006818AF">
      <w:r w:rsidRPr="00867586">
        <w:lastRenderedPageBreak/>
        <w:t>where civilisation was much more advanced,</w:t>
      </w:r>
    </w:p>
    <w:p w14:paraId="0B09D58A" w14:textId="77777777" w:rsidR="00043833" w:rsidRPr="00867586" w:rsidRDefault="00317969" w:rsidP="006818AF">
      <w:r w:rsidRPr="00867586">
        <w:t>which was ripe in philosophical and meta-</w:t>
      </w:r>
    </w:p>
    <w:p w14:paraId="1351C336" w14:textId="77777777" w:rsidR="00043833" w:rsidRPr="00867586" w:rsidRDefault="00317969" w:rsidP="006818AF">
      <w:r w:rsidRPr="00867586">
        <w:t>physical speculations</w:t>
      </w:r>
      <w:r w:rsidR="0096339E">
        <w:t xml:space="preserve">.  </w:t>
      </w:r>
      <w:r w:rsidRPr="00867586">
        <w:t>Mahomet found wild</w:t>
      </w:r>
    </w:p>
    <w:p w14:paraId="42BAAB4F" w14:textId="77777777" w:rsidR="00043833" w:rsidRPr="00867586" w:rsidRDefault="00317969" w:rsidP="006818AF">
      <w:r w:rsidRPr="00867586">
        <w:t>tribes and hordes of uncivilised barbarians.</w:t>
      </w:r>
    </w:p>
    <w:p w14:paraId="0E4AD47D" w14:textId="77777777" w:rsidR="00043833" w:rsidRPr="00867586" w:rsidRDefault="00C80DC8" w:rsidP="00D20BAF">
      <w:pPr>
        <w:pStyle w:val="Text"/>
      </w:pPr>
      <w:r>
        <w:t>“</w:t>
      </w:r>
      <w:r w:rsidR="00317969" w:rsidRPr="00867586">
        <w:t>On the one hand, each of these great</w:t>
      </w:r>
    </w:p>
    <w:p w14:paraId="67C66A44" w14:textId="77777777" w:rsidR="00043833" w:rsidRPr="00867586" w:rsidRDefault="00317969" w:rsidP="006818AF">
      <w:r w:rsidRPr="00867586">
        <w:t>teachers had to meet a problem peculiar to</w:t>
      </w:r>
    </w:p>
    <w:p w14:paraId="41E7AF02" w14:textId="77777777" w:rsidR="00043833" w:rsidRPr="00867586" w:rsidRDefault="00317969" w:rsidP="006818AF">
      <w:r w:rsidRPr="00867586">
        <w:t>himself that of guiding and satisfying his</w:t>
      </w:r>
    </w:p>
    <w:p w14:paraId="7031C6AD" w14:textId="77777777" w:rsidR="00043833" w:rsidRPr="00867586" w:rsidRDefault="00317969" w:rsidP="006818AF">
      <w:r w:rsidRPr="00867586">
        <w:t>contemporaries and associates; and, on the</w:t>
      </w:r>
    </w:p>
    <w:p w14:paraId="409FCAB7" w14:textId="77777777" w:rsidR="00043833" w:rsidRPr="00867586" w:rsidRDefault="00317969" w:rsidP="006818AF">
      <w:r w:rsidRPr="00867586">
        <w:t>other, the condition of the world</w:t>
      </w:r>
      <w:r w:rsidR="00B64B0A">
        <w:t>’</w:t>
      </w:r>
      <w:r w:rsidRPr="00867586">
        <w:t>s advance-</w:t>
      </w:r>
    </w:p>
    <w:p w14:paraId="4D30AFA9" w14:textId="77777777" w:rsidR="00043833" w:rsidRPr="00867586" w:rsidRDefault="00317969" w:rsidP="00D20BAF">
      <w:r w:rsidRPr="00867586">
        <w:t>ment in general</w:t>
      </w:r>
      <w:r w:rsidR="00D20BAF">
        <w:t>—</w:t>
      </w:r>
      <w:r w:rsidRPr="00867586">
        <w:t>the state of communication</w:t>
      </w:r>
    </w:p>
    <w:p w14:paraId="5FCFD6C9" w14:textId="77777777" w:rsidR="00043833" w:rsidRPr="00867586" w:rsidRDefault="00317969" w:rsidP="00D20BAF">
      <w:r w:rsidRPr="00867586">
        <w:t>between different parts of the world</w:t>
      </w:r>
      <w:r w:rsidR="00D20BAF">
        <w:t>—</w:t>
      </w:r>
      <w:r w:rsidRPr="00867586">
        <w:t>was</w:t>
      </w:r>
    </w:p>
    <w:p w14:paraId="436FC88B" w14:textId="77777777" w:rsidR="00043833" w:rsidRPr="00867586" w:rsidRDefault="00317969" w:rsidP="006818AF">
      <w:r w:rsidRPr="00867586">
        <w:t>such that the teachings of each were confined</w:t>
      </w:r>
    </w:p>
    <w:p w14:paraId="326D4913" w14:textId="77777777" w:rsidR="00043833" w:rsidRPr="00867586" w:rsidRDefault="00317969" w:rsidP="006818AF">
      <w:r w:rsidRPr="00867586">
        <w:t>to the people of that region to which they</w:t>
      </w:r>
    </w:p>
    <w:p w14:paraId="259929CF" w14:textId="77777777" w:rsidR="00043833" w:rsidRPr="00867586" w:rsidRDefault="00317969" w:rsidP="006818AF">
      <w:r w:rsidRPr="00867586">
        <w:t>came and for whom they were especially</w:t>
      </w:r>
    </w:p>
    <w:p w14:paraId="7FE59DBF" w14:textId="77777777" w:rsidR="00043833" w:rsidRPr="00867586" w:rsidRDefault="00317969" w:rsidP="006818AF">
      <w:r w:rsidRPr="00867586">
        <w:t>adapted.</w:t>
      </w:r>
    </w:p>
    <w:p w14:paraId="26E1A764" w14:textId="77777777" w:rsidR="00043833" w:rsidRPr="00867586" w:rsidRDefault="00C80DC8" w:rsidP="00D20BAF">
      <w:pPr>
        <w:pStyle w:val="Text"/>
      </w:pPr>
      <w:r>
        <w:t>“</w:t>
      </w:r>
      <w:r w:rsidR="00317969" w:rsidRPr="00867586">
        <w:t>The progress of the world during the past</w:t>
      </w:r>
    </w:p>
    <w:p w14:paraId="39DF7CAC" w14:textId="77777777" w:rsidR="00043833" w:rsidRPr="00867586" w:rsidRDefault="00317969" w:rsidP="006818AF">
      <w:r w:rsidRPr="00867586">
        <w:t>fifteen hundred years has greatly modified</w:t>
      </w:r>
    </w:p>
    <w:p w14:paraId="4DBEA80D" w14:textId="77777777" w:rsidR="00043833" w:rsidRPr="00867586" w:rsidRDefault="00317969" w:rsidP="006818AF">
      <w:r w:rsidRPr="00867586">
        <w:t>the conditions which prevailed when these</w:t>
      </w:r>
    </w:p>
    <w:p w14:paraId="2641E533" w14:textId="77777777" w:rsidR="00043833" w:rsidRPr="00867586" w:rsidRDefault="00317969" w:rsidP="006818AF">
      <w:r w:rsidRPr="00867586">
        <w:t>teachers were on earth</w:t>
      </w:r>
      <w:r w:rsidR="0096339E">
        <w:t xml:space="preserve">.  </w:t>
      </w:r>
      <w:r w:rsidRPr="00867586">
        <w:t>Man has learned to</w:t>
      </w:r>
    </w:p>
    <w:p w14:paraId="49028D46" w14:textId="77777777" w:rsidR="00043833" w:rsidRPr="00867586" w:rsidRDefault="00317969" w:rsidP="006818AF">
      <w:r w:rsidRPr="00867586">
        <w:t>control the forces of nature and to harness</w:t>
      </w:r>
    </w:p>
    <w:p w14:paraId="01F295AB" w14:textId="77777777" w:rsidR="00043833" w:rsidRPr="00867586" w:rsidRDefault="00317969" w:rsidP="006818AF">
      <w:r w:rsidRPr="00867586">
        <w:t>them in his service</w:t>
      </w:r>
      <w:r w:rsidR="0096339E">
        <w:t xml:space="preserve">.  </w:t>
      </w:r>
      <w:r w:rsidRPr="00867586">
        <w:t>All the nations of the</w:t>
      </w:r>
    </w:p>
    <w:p w14:paraId="52646F6D" w14:textId="77777777" w:rsidR="00043833" w:rsidRPr="00867586" w:rsidRDefault="00317969" w:rsidP="006818AF">
      <w:r w:rsidRPr="00867586">
        <w:t>world are in constant, easy, and rapid commun-</w:t>
      </w:r>
    </w:p>
    <w:p w14:paraId="72138C2D" w14:textId="77777777" w:rsidR="00043833" w:rsidRPr="00867586" w:rsidRDefault="00317969" w:rsidP="006818AF">
      <w:r w:rsidRPr="00867586">
        <w:t>ication</w:t>
      </w:r>
      <w:r w:rsidR="0096339E">
        <w:t xml:space="preserve">:  </w:t>
      </w:r>
      <w:r w:rsidRPr="00867586">
        <w:t>closely united by the telegraph, the</w:t>
      </w:r>
    </w:p>
    <w:p w14:paraId="72F59A8C" w14:textId="77777777" w:rsidR="00043833" w:rsidRPr="00867586" w:rsidRDefault="00317969" w:rsidP="006818AF">
      <w:r w:rsidRPr="00867586">
        <w:t>telephone, steam and electric locomotion</w:t>
      </w:r>
      <w:r w:rsidR="0096339E">
        <w:t xml:space="preserve">.  </w:t>
      </w:r>
      <w:r w:rsidRPr="00867586">
        <w:t>A</w:t>
      </w:r>
    </w:p>
    <w:p w14:paraId="5336E4F8" w14:textId="77777777" w:rsidR="00043833" w:rsidRPr="00867586" w:rsidRDefault="00317969" w:rsidP="006818AF">
      <w:r w:rsidRPr="00867586">
        <w:t>World-Teacher appearing now, after so long</w:t>
      </w:r>
    </w:p>
    <w:p w14:paraId="7BFADE86" w14:textId="77777777" w:rsidR="00043833" w:rsidRPr="00867586" w:rsidRDefault="00317969" w:rsidP="006818AF">
      <w:r w:rsidRPr="00867586">
        <w:t>a lapse of time since the last, and under the</w:t>
      </w:r>
    </w:p>
    <w:p w14:paraId="6237B21D" w14:textId="77777777" w:rsidR="00043833" w:rsidRPr="00867586" w:rsidRDefault="00317969" w:rsidP="006818AF">
      <w:r w:rsidRPr="00867586">
        <w:t>changed world-conditions which now prevail,</w:t>
      </w:r>
    </w:p>
    <w:p w14:paraId="0DB8F0E8" w14:textId="77777777" w:rsidR="00043833" w:rsidRPr="00867586" w:rsidRDefault="00317969" w:rsidP="006818AF">
      <w:r w:rsidRPr="00867586">
        <w:t>might be expected to be greater than his pre-</w:t>
      </w:r>
    </w:p>
    <w:p w14:paraId="0AFEBD1D" w14:textId="77777777" w:rsidR="00D20BAF" w:rsidRDefault="00D20BAF">
      <w:pPr>
        <w:widowControl/>
        <w:kinsoku/>
        <w:overflowPunct/>
        <w:textAlignment w:val="auto"/>
      </w:pPr>
      <w:r>
        <w:br w:type="page"/>
      </w:r>
    </w:p>
    <w:p w14:paraId="69A9CA4A" w14:textId="77777777" w:rsidR="00043833" w:rsidRPr="00867586" w:rsidRDefault="00317969" w:rsidP="006818AF">
      <w:r w:rsidRPr="00867586">
        <w:lastRenderedPageBreak/>
        <w:t>decessors</w:t>
      </w:r>
      <w:r w:rsidR="000E0546" w:rsidRPr="00867586">
        <w:t>;</w:t>
      </w:r>
      <w:r w:rsidRPr="00867586">
        <w:t xml:space="preserve"> and such he is</w:t>
      </w:r>
      <w:r w:rsidR="0096339E">
        <w:t xml:space="preserve">.  </w:t>
      </w:r>
      <w:r w:rsidRPr="00867586">
        <w:t>He is a World-</w:t>
      </w:r>
    </w:p>
    <w:p w14:paraId="31C26109" w14:textId="77777777" w:rsidR="00043833" w:rsidRPr="00867586" w:rsidRDefault="00317969" w:rsidP="006818AF">
      <w:r w:rsidRPr="00867586">
        <w:t>Teacher in a broader sense than they</w:t>
      </w:r>
      <w:r w:rsidR="0096339E">
        <w:t xml:space="preserve">.  </w:t>
      </w:r>
      <w:r w:rsidRPr="00867586">
        <w:t>His</w:t>
      </w:r>
    </w:p>
    <w:p w14:paraId="09115C2E" w14:textId="77777777" w:rsidR="00043833" w:rsidRPr="00867586" w:rsidRDefault="00317969" w:rsidP="006818AF">
      <w:r w:rsidRPr="00867586">
        <w:t>teachings cannot be limited to any nation or</w:t>
      </w:r>
    </w:p>
    <w:p w14:paraId="7A0A163E" w14:textId="77777777" w:rsidR="00043833" w:rsidRPr="00867586" w:rsidRDefault="00317969" w:rsidP="006818AF">
      <w:r w:rsidRPr="00867586">
        <w:t>race</w:t>
      </w:r>
      <w:r w:rsidR="0096339E">
        <w:t xml:space="preserve">.  </w:t>
      </w:r>
      <w:r w:rsidRPr="00867586">
        <w:t>His problem is to guide and instruct</w:t>
      </w:r>
    </w:p>
    <w:p w14:paraId="700437F0" w14:textId="77777777" w:rsidR="00043833" w:rsidRPr="00867586" w:rsidRDefault="00317969" w:rsidP="006818AF">
      <w:r w:rsidRPr="00867586">
        <w:t>the whole world as it is to-day</w:t>
      </w:r>
      <w:r w:rsidR="000E0546" w:rsidRPr="00867586">
        <w:t>;</w:t>
      </w:r>
      <w:r w:rsidRPr="00867586">
        <w:t xml:space="preserve"> his teachings</w:t>
      </w:r>
    </w:p>
    <w:p w14:paraId="6CE2F649" w14:textId="77777777" w:rsidR="00043833" w:rsidRPr="00867586" w:rsidRDefault="00317969" w:rsidP="006818AF">
      <w:r w:rsidRPr="00867586">
        <w:t>must meet every condition of the world.</w:t>
      </w:r>
      <w:r w:rsidR="00B64B0A">
        <w:t>”</w:t>
      </w:r>
    </w:p>
    <w:p w14:paraId="5A0F3159" w14:textId="77777777" w:rsidR="00043833" w:rsidRPr="00867586" w:rsidRDefault="00317969" w:rsidP="00D20BAF">
      <w:pPr>
        <w:pStyle w:val="Text"/>
      </w:pPr>
      <w:r w:rsidRPr="00867586">
        <w:t xml:space="preserve">I understand that, metaphysically, the </w:t>
      </w:r>
      <w:r w:rsidR="00240974">
        <w:t>Bahá’í</w:t>
      </w:r>
    </w:p>
    <w:p w14:paraId="13E513A7" w14:textId="77777777" w:rsidR="00043833" w:rsidRPr="00867586" w:rsidRDefault="00317969" w:rsidP="006818AF">
      <w:r w:rsidRPr="00867586">
        <w:t xml:space="preserve">conception of </w:t>
      </w:r>
      <w:r w:rsidR="00240974">
        <w:t>Bahá’u’lláh</w:t>
      </w:r>
      <w:r w:rsidRPr="00867586">
        <w:t xml:space="preserve"> as compared with</w:t>
      </w:r>
    </w:p>
    <w:p w14:paraId="562FABDC" w14:textId="77777777" w:rsidR="00043833" w:rsidRPr="00867586" w:rsidRDefault="00317969" w:rsidP="006818AF">
      <w:r w:rsidRPr="00867586">
        <w:t>other World-Teachers is something like this</w:t>
      </w:r>
      <w:r w:rsidR="001E2653" w:rsidRPr="00867586">
        <w:t>:</w:t>
      </w:r>
    </w:p>
    <w:p w14:paraId="7DE0E79E" w14:textId="77777777" w:rsidR="00043833" w:rsidRPr="00867586" w:rsidRDefault="00317969" w:rsidP="006818AF">
      <w:r w:rsidRPr="00867586">
        <w:t>There is the Divine Essence, and there is the</w:t>
      </w:r>
    </w:p>
    <w:p w14:paraId="38228A4A" w14:textId="77777777" w:rsidR="00043833" w:rsidRPr="00867586" w:rsidRDefault="00317969" w:rsidP="006818AF">
      <w:r w:rsidRPr="00867586">
        <w:t>Spirit of that Essence</w:t>
      </w:r>
      <w:r w:rsidR="0096339E">
        <w:t xml:space="preserve">.  </w:t>
      </w:r>
      <w:r w:rsidRPr="00867586">
        <w:t>In all other Manifest-</w:t>
      </w:r>
    </w:p>
    <w:p w14:paraId="20201652" w14:textId="77777777" w:rsidR="00043833" w:rsidRPr="00867586" w:rsidRDefault="00317969" w:rsidP="006818AF">
      <w:r w:rsidRPr="00867586">
        <w:t>ations God sent His Holy Spirit, or Breath,</w:t>
      </w:r>
    </w:p>
    <w:p w14:paraId="0A050EAD" w14:textId="77777777" w:rsidR="00043833" w:rsidRPr="00867586" w:rsidRDefault="00317969" w:rsidP="006818AF">
      <w:r w:rsidRPr="00867586">
        <w:t>to breathe upon the peoples of the world.</w:t>
      </w:r>
    </w:p>
    <w:p w14:paraId="7F10AFE0" w14:textId="77777777" w:rsidR="00043833" w:rsidRPr="00867586" w:rsidRDefault="00317969" w:rsidP="00D20BAF">
      <w:r w:rsidRPr="00867586">
        <w:t xml:space="preserve">This Breath has been called </w:t>
      </w:r>
      <w:r w:rsidR="00B64B0A">
        <w:t>“</w:t>
      </w:r>
      <w:r w:rsidRPr="00867586">
        <w:t>Krishna,</w:t>
      </w:r>
      <w:r w:rsidR="00B64B0A">
        <w:t>”</w:t>
      </w:r>
      <w:r w:rsidRPr="00867586">
        <w:t xml:space="preserve"> by</w:t>
      </w:r>
    </w:p>
    <w:p w14:paraId="3E382AF2" w14:textId="77777777" w:rsidR="00043833" w:rsidRPr="00867586" w:rsidRDefault="00317969" w:rsidP="00D20BAF">
      <w:r w:rsidRPr="00867586">
        <w:t xml:space="preserve">the Indians, </w:t>
      </w:r>
      <w:r w:rsidR="00B64B0A">
        <w:t>“</w:t>
      </w:r>
      <w:r w:rsidRPr="00867586">
        <w:t>Logos</w:t>
      </w:r>
      <w:r w:rsidR="00B64B0A">
        <w:t>”</w:t>
      </w:r>
      <w:r w:rsidRPr="00867586">
        <w:t xml:space="preserve"> by the Greeks, </w:t>
      </w:r>
      <w:r w:rsidR="00B64B0A">
        <w:t>“</w:t>
      </w:r>
      <w:r w:rsidRPr="00867586">
        <w:t>Holy</w:t>
      </w:r>
    </w:p>
    <w:p w14:paraId="0BD46873" w14:textId="77777777" w:rsidR="00043833" w:rsidRPr="00867586" w:rsidRDefault="00317969" w:rsidP="00D20BAF">
      <w:r w:rsidRPr="00867586">
        <w:t>Ghost</w:t>
      </w:r>
      <w:r w:rsidR="00D20BAF">
        <w:t>”</w:t>
      </w:r>
      <w:r w:rsidRPr="00867586">
        <w:t xml:space="preserve"> by the Christians</w:t>
      </w:r>
      <w:r w:rsidR="0096339E">
        <w:t xml:space="preserve">.  </w:t>
      </w:r>
      <w:r w:rsidRPr="00867586">
        <w:t>It is the Word of St.</w:t>
      </w:r>
    </w:p>
    <w:p w14:paraId="6EB7B1C8" w14:textId="77777777" w:rsidR="00043833" w:rsidRPr="00867586" w:rsidRDefault="00317969" w:rsidP="00D20BAF">
      <w:r w:rsidRPr="00867586">
        <w:t xml:space="preserve">John, which </w:t>
      </w:r>
      <w:r w:rsidR="00B64B0A">
        <w:t>“</w:t>
      </w:r>
      <w:r w:rsidRPr="00867586">
        <w:t>in the beginning was with God.</w:t>
      </w:r>
      <w:r w:rsidR="00B64B0A">
        <w:t>”</w:t>
      </w:r>
    </w:p>
    <w:p w14:paraId="182C33BB" w14:textId="77777777" w:rsidR="00043833" w:rsidRPr="00867586" w:rsidRDefault="00317969" w:rsidP="00D20BAF">
      <w:pPr>
        <w:pStyle w:val="Text"/>
      </w:pPr>
      <w:r w:rsidRPr="00867586">
        <w:t>That is, when the Spirit was manifested in</w:t>
      </w:r>
    </w:p>
    <w:p w14:paraId="72C939F6" w14:textId="77777777" w:rsidR="00043833" w:rsidRPr="00867586" w:rsidRDefault="00317969" w:rsidP="006818AF">
      <w:r w:rsidRPr="00867586">
        <w:t>the prophets of old, they represented as much</w:t>
      </w:r>
    </w:p>
    <w:p w14:paraId="2CC198F1" w14:textId="77777777" w:rsidR="00043833" w:rsidRPr="00867586" w:rsidRDefault="00317969" w:rsidP="006818AF">
      <w:r w:rsidRPr="00867586">
        <w:t>of the Divine nature as it was possible for the</w:t>
      </w:r>
    </w:p>
    <w:p w14:paraId="1A1511B9" w14:textId="77777777" w:rsidR="00043833" w:rsidRPr="00867586" w:rsidRDefault="00317969" w:rsidP="006818AF">
      <w:r w:rsidRPr="00867586">
        <w:t>people of those periods to assimilate.</w:t>
      </w:r>
    </w:p>
    <w:p w14:paraId="35559437" w14:textId="77777777" w:rsidR="00043833" w:rsidRPr="00867586" w:rsidRDefault="00317969" w:rsidP="00D20BAF">
      <w:pPr>
        <w:pStyle w:val="Text"/>
      </w:pPr>
      <w:r w:rsidRPr="00867586">
        <w:t>Now the world has advanced</w:t>
      </w:r>
      <w:r w:rsidR="0096339E">
        <w:t xml:space="preserve">.  </w:t>
      </w:r>
      <w:r w:rsidRPr="00867586">
        <w:t>It was ne-</w:t>
      </w:r>
    </w:p>
    <w:p w14:paraId="2F23C9B0" w14:textId="77777777" w:rsidR="00043833" w:rsidRPr="00867586" w:rsidRDefault="00317969" w:rsidP="006818AF">
      <w:r w:rsidRPr="00867586">
        <w:t>cessary for the Essence Itself of God to be-</w:t>
      </w:r>
    </w:p>
    <w:p w14:paraId="0AFD3843" w14:textId="77777777" w:rsidR="00043833" w:rsidRPr="00867586" w:rsidRDefault="00317969" w:rsidP="006818AF">
      <w:r w:rsidRPr="00867586">
        <w:t>come manifest, and this It did through the</w:t>
      </w:r>
    </w:p>
    <w:p w14:paraId="2F641538" w14:textId="77777777" w:rsidR="00043833" w:rsidRPr="00867586" w:rsidRDefault="00317969" w:rsidP="006818AF">
      <w:r w:rsidRPr="00867586">
        <w:t xml:space="preserve">person of </w:t>
      </w:r>
      <w:r w:rsidR="00240974">
        <w:t>Bahá’u’lláh</w:t>
      </w:r>
      <w:r w:rsidR="0096339E">
        <w:t xml:space="preserve">.  </w:t>
      </w:r>
      <w:r w:rsidRPr="00867586">
        <w:t>This is not saying</w:t>
      </w:r>
    </w:p>
    <w:p w14:paraId="2D8EC5A2" w14:textId="77777777" w:rsidR="00043833" w:rsidRPr="00867586" w:rsidRDefault="00317969" w:rsidP="006818AF">
      <w:r w:rsidRPr="00867586">
        <w:t xml:space="preserve">that </w:t>
      </w:r>
      <w:r w:rsidR="00240974">
        <w:t>Bahá’u’lláh</w:t>
      </w:r>
      <w:r w:rsidRPr="00867586">
        <w:t xml:space="preserve"> was not a man like other</w:t>
      </w:r>
    </w:p>
    <w:p w14:paraId="5940ABD8" w14:textId="77777777" w:rsidR="00043833" w:rsidRPr="00867586" w:rsidRDefault="00317969" w:rsidP="006818AF">
      <w:r w:rsidRPr="00867586">
        <w:t>men</w:t>
      </w:r>
      <w:r w:rsidR="000E0546" w:rsidRPr="00867586">
        <w:t>;</w:t>
      </w:r>
      <w:r w:rsidRPr="00867586">
        <w:t xml:space="preserve"> for all Manifestations are men like other</w:t>
      </w:r>
    </w:p>
    <w:p w14:paraId="210D6F10" w14:textId="77777777" w:rsidR="00043833" w:rsidRPr="00867586" w:rsidRDefault="00317969" w:rsidP="006818AF">
      <w:r w:rsidRPr="00867586">
        <w:t>men; but he was also, and as a man, the</w:t>
      </w:r>
    </w:p>
    <w:p w14:paraId="1B6A7A61" w14:textId="77777777" w:rsidR="00D20BAF" w:rsidRDefault="00D20BAF">
      <w:pPr>
        <w:widowControl/>
        <w:kinsoku/>
        <w:overflowPunct/>
        <w:textAlignment w:val="auto"/>
      </w:pPr>
      <w:r>
        <w:br w:type="page"/>
      </w:r>
    </w:p>
    <w:p w14:paraId="5EE58C3D" w14:textId="77777777" w:rsidR="00043833" w:rsidRPr="00867586" w:rsidRDefault="00317969" w:rsidP="006818AF">
      <w:r w:rsidRPr="00867586">
        <w:lastRenderedPageBreak/>
        <w:t>crowning glory of a period, in whom the per-</w:t>
      </w:r>
    </w:p>
    <w:p w14:paraId="2741F86C" w14:textId="77777777" w:rsidR="00043833" w:rsidRPr="00867586" w:rsidRDefault="00317969" w:rsidP="006818AF">
      <w:r w:rsidRPr="00867586">
        <w:t>fect Divine Image was reflected.</w:t>
      </w:r>
    </w:p>
    <w:p w14:paraId="28E40F2B" w14:textId="77777777" w:rsidR="00043833" w:rsidRPr="00867586" w:rsidRDefault="00317969" w:rsidP="00D20BAF">
      <w:pPr>
        <w:pStyle w:val="Text"/>
      </w:pPr>
      <w:r w:rsidRPr="00867586">
        <w:t xml:space="preserve">Now that </w:t>
      </w:r>
      <w:r w:rsidR="00240974">
        <w:t>Bahá’u’lláh</w:t>
      </w:r>
      <w:r w:rsidRPr="00867586">
        <w:t>, the man, is no more,</w:t>
      </w:r>
    </w:p>
    <w:p w14:paraId="5026A67B" w14:textId="77777777" w:rsidR="00043833" w:rsidRPr="00867586" w:rsidRDefault="00317969" w:rsidP="006818AF">
      <w:r w:rsidRPr="00867586">
        <w:t>the drop has become the ocean</w:t>
      </w:r>
      <w:r w:rsidR="0096339E">
        <w:t xml:space="preserve">.  </w:t>
      </w:r>
      <w:r w:rsidRPr="00867586">
        <w:t>That which</w:t>
      </w:r>
    </w:p>
    <w:p w14:paraId="75CDAFEC" w14:textId="77777777" w:rsidR="00043833" w:rsidRPr="00867586" w:rsidRDefault="00317969" w:rsidP="006818AF">
      <w:r w:rsidRPr="00867586">
        <w:t>was manifested is withdrawn to God, the pure</w:t>
      </w:r>
    </w:p>
    <w:p w14:paraId="6EE2D882" w14:textId="77777777" w:rsidR="00043833" w:rsidRPr="00867586" w:rsidRDefault="00317969" w:rsidP="00D20BAF">
      <w:r w:rsidRPr="00867586">
        <w:t>Essence</w:t>
      </w:r>
      <w:r w:rsidR="00D20BAF">
        <w:t>—</w:t>
      </w:r>
      <w:r w:rsidRPr="00867586">
        <w:t>to that which is both the Spirit and</w:t>
      </w:r>
    </w:p>
    <w:p w14:paraId="0F98E319" w14:textId="77777777" w:rsidR="00043833" w:rsidRPr="00867586" w:rsidRDefault="00317969" w:rsidP="006818AF">
      <w:r w:rsidRPr="00867586">
        <w:t>its Source.</w:t>
      </w:r>
    </w:p>
    <w:p w14:paraId="774CF0E6" w14:textId="77777777" w:rsidR="00043833" w:rsidRPr="00867586" w:rsidRDefault="00C80DC8" w:rsidP="00D20BAF">
      <w:pPr>
        <w:pStyle w:val="Text"/>
      </w:pPr>
      <w:r>
        <w:t>“</w:t>
      </w:r>
      <w:r w:rsidR="00317969" w:rsidRPr="00867586">
        <w:t>All religions,</w:t>
      </w:r>
      <w:r w:rsidR="00B64B0A">
        <w:t>”</w:t>
      </w:r>
      <w:r w:rsidR="00317969" w:rsidRPr="00867586">
        <w:t xml:space="preserve"> says Abbas Effendi, </w:t>
      </w:r>
      <w:r w:rsidR="00B64B0A">
        <w:t>“</w:t>
      </w:r>
      <w:r w:rsidR="00317969" w:rsidRPr="00867586">
        <w:t>are</w:t>
      </w:r>
    </w:p>
    <w:p w14:paraId="5DC297F2" w14:textId="77777777" w:rsidR="00043833" w:rsidRPr="00867586" w:rsidRDefault="00317969" w:rsidP="006818AF">
      <w:r w:rsidRPr="00867586">
        <w:t>written symbolically</w:t>
      </w:r>
      <w:r w:rsidR="0096339E">
        <w:t xml:space="preserve">.  </w:t>
      </w:r>
      <w:r w:rsidRPr="00867586">
        <w:t>This is the only way in</w:t>
      </w:r>
    </w:p>
    <w:p w14:paraId="0D4C0A71" w14:textId="77777777" w:rsidR="00043833" w:rsidRPr="00867586" w:rsidRDefault="00317969" w:rsidP="006818AF">
      <w:r w:rsidRPr="00867586">
        <w:t>which Truth can be written to withstand time</w:t>
      </w:r>
    </w:p>
    <w:p w14:paraId="39393744" w14:textId="77777777" w:rsidR="00043833" w:rsidRPr="00867586" w:rsidRDefault="00317969" w:rsidP="006818AF">
      <w:r w:rsidRPr="00867586">
        <w:t>and its changes</w:t>
      </w:r>
      <w:r w:rsidR="0096339E">
        <w:t xml:space="preserve">.  </w:t>
      </w:r>
      <w:r w:rsidRPr="00867586">
        <w:t>Languages change, the mean-</w:t>
      </w:r>
    </w:p>
    <w:p w14:paraId="6309F79B" w14:textId="77777777" w:rsidR="00043833" w:rsidRPr="00867586" w:rsidRDefault="00317969" w:rsidP="00D20BAF">
      <w:r w:rsidRPr="00867586">
        <w:t xml:space="preserve">ing of words </w:t>
      </w:r>
      <w:r w:rsidR="00D20BAF">
        <w:t>i</w:t>
      </w:r>
      <w:r w:rsidRPr="00867586">
        <w:t>s lost</w:t>
      </w:r>
      <w:r w:rsidR="000E0546" w:rsidRPr="00867586">
        <w:t>;</w:t>
      </w:r>
      <w:r w:rsidRPr="00867586">
        <w:t xml:space="preserve"> for these are but the ex-</w:t>
      </w:r>
    </w:p>
    <w:p w14:paraId="106CCF3A" w14:textId="77777777" w:rsidR="00043833" w:rsidRPr="00867586" w:rsidRDefault="00317969" w:rsidP="006818AF">
      <w:r w:rsidRPr="00867586">
        <w:t>pressions of periods</w:t>
      </w:r>
      <w:r w:rsidR="0096339E">
        <w:t xml:space="preserve">.  </w:t>
      </w:r>
      <w:r w:rsidRPr="00867586">
        <w:t>Symbols never change,</w:t>
      </w:r>
    </w:p>
    <w:p w14:paraId="39569659" w14:textId="77777777" w:rsidR="00043833" w:rsidRPr="00867586" w:rsidRDefault="00317969" w:rsidP="006818AF">
      <w:r w:rsidRPr="00867586">
        <w:t>since they are the expressions of man</w:t>
      </w:r>
      <w:r w:rsidR="00B64B0A">
        <w:t>’</w:t>
      </w:r>
      <w:r w:rsidRPr="00867586">
        <w:t>s spirit.</w:t>
      </w:r>
    </w:p>
    <w:p w14:paraId="49D2A99A" w14:textId="77777777" w:rsidR="00043833" w:rsidRPr="00867586" w:rsidRDefault="00317969" w:rsidP="006818AF">
      <w:r w:rsidRPr="00867586">
        <w:t>The realities encased in them are handed</w:t>
      </w:r>
    </w:p>
    <w:p w14:paraId="31C1478C" w14:textId="77777777" w:rsidR="00043833" w:rsidRPr="00867586" w:rsidRDefault="00317969" w:rsidP="006818AF">
      <w:r w:rsidRPr="00867586">
        <w:t>down as long as the symbols are preserved.</w:t>
      </w:r>
    </w:p>
    <w:p w14:paraId="5EE28E17" w14:textId="77777777" w:rsidR="00043833" w:rsidRPr="00867586" w:rsidRDefault="00317969" w:rsidP="006818AF">
      <w:r w:rsidRPr="00867586">
        <w:t>These realities the spirit reawakens.</w:t>
      </w:r>
    </w:p>
    <w:p w14:paraId="3471E617" w14:textId="77777777" w:rsidR="00043833" w:rsidRPr="00867586" w:rsidRDefault="00C80DC8" w:rsidP="00D20BAF">
      <w:pPr>
        <w:pStyle w:val="Text"/>
      </w:pPr>
      <w:r>
        <w:t>“</w:t>
      </w:r>
      <w:r w:rsidR="00240974">
        <w:t>Bahá’u’lláh</w:t>
      </w:r>
      <w:r w:rsidR="00317969" w:rsidRPr="00867586">
        <w:t xml:space="preserve"> was no exception in this re-</w:t>
      </w:r>
    </w:p>
    <w:p w14:paraId="1094E31D" w14:textId="77777777" w:rsidR="00043833" w:rsidRPr="00867586" w:rsidRDefault="00317969" w:rsidP="006818AF">
      <w:r w:rsidRPr="00867586">
        <w:t>spect to all other Divine Manifestations</w:t>
      </w:r>
      <w:r w:rsidR="0096339E">
        <w:t xml:space="preserve">.  </w:t>
      </w:r>
      <w:r w:rsidRPr="00867586">
        <w:t>He</w:t>
      </w:r>
    </w:p>
    <w:p w14:paraId="3AD99272" w14:textId="77777777" w:rsidR="00043833" w:rsidRPr="00867586" w:rsidRDefault="00317969" w:rsidP="006818AF">
      <w:r w:rsidRPr="00867586">
        <w:t>used symbols and metaphors, and if we would</w:t>
      </w:r>
    </w:p>
    <w:p w14:paraId="47D4011F" w14:textId="77777777" w:rsidR="00043833" w:rsidRPr="00867586" w:rsidRDefault="00317969" w:rsidP="006818AF">
      <w:r w:rsidRPr="00867586">
        <w:t>understand him, we must interpret these</w:t>
      </w:r>
      <w:r w:rsidR="0096339E">
        <w:t xml:space="preserve">.  </w:t>
      </w:r>
      <w:r w:rsidRPr="00867586">
        <w:t>But</w:t>
      </w:r>
    </w:p>
    <w:p w14:paraId="2B3BD6B5" w14:textId="77777777" w:rsidR="00043833" w:rsidRPr="00867586" w:rsidRDefault="00317969" w:rsidP="006818AF">
      <w:r w:rsidRPr="00867586">
        <w:t>this is the day of enlightenment, and therefore</w:t>
      </w:r>
    </w:p>
    <w:p w14:paraId="31A8AC6E" w14:textId="77777777" w:rsidR="00043833" w:rsidRPr="00867586" w:rsidRDefault="00317969" w:rsidP="006818AF">
      <w:r w:rsidRPr="00867586">
        <w:t>his symbols will be read with the highest con-</w:t>
      </w:r>
    </w:p>
    <w:p w14:paraId="2EEBC729" w14:textId="77777777" w:rsidR="00043833" w:rsidRPr="00867586" w:rsidRDefault="00317969" w:rsidP="006818AF">
      <w:r w:rsidRPr="00867586">
        <w:t>ception of truth, and his teachings will throw</w:t>
      </w:r>
    </w:p>
    <w:p w14:paraId="26444983" w14:textId="77777777" w:rsidR="00043833" w:rsidRPr="00867586" w:rsidRDefault="00317969" w:rsidP="006818AF">
      <w:r w:rsidRPr="00867586">
        <w:t>light upon those of all the former Manifest-</w:t>
      </w:r>
    </w:p>
    <w:p w14:paraId="24C4E35C" w14:textId="77777777" w:rsidR="00043833" w:rsidRPr="00867586" w:rsidRDefault="00317969" w:rsidP="006818AF">
      <w:r w:rsidRPr="00867586">
        <w:t>ations.</w:t>
      </w:r>
    </w:p>
    <w:p w14:paraId="3052FFD0" w14:textId="77777777" w:rsidR="00043833" w:rsidRPr="00867586" w:rsidRDefault="00C80DC8" w:rsidP="00D20BAF">
      <w:pPr>
        <w:pStyle w:val="Text"/>
      </w:pPr>
      <w:r>
        <w:t>“</w:t>
      </w:r>
      <w:r w:rsidR="00317969" w:rsidRPr="00867586">
        <w:t>At the time of Christ, or at least among</w:t>
      </w:r>
    </w:p>
    <w:p w14:paraId="7B2C9BA9" w14:textId="77777777" w:rsidR="00043833" w:rsidRPr="00867586" w:rsidRDefault="00317969" w:rsidP="006818AF">
      <w:r w:rsidRPr="00867586">
        <w:t>those who heard him, there was, as I have</w:t>
      </w:r>
    </w:p>
    <w:p w14:paraId="795C9F12" w14:textId="77777777" w:rsidR="00D20BAF" w:rsidRDefault="00D20BAF">
      <w:pPr>
        <w:widowControl/>
        <w:kinsoku/>
        <w:overflowPunct/>
        <w:textAlignment w:val="auto"/>
      </w:pPr>
      <w:r>
        <w:br w:type="page"/>
      </w:r>
    </w:p>
    <w:p w14:paraId="714F7F54" w14:textId="77777777" w:rsidR="00043833" w:rsidRPr="00867586" w:rsidRDefault="00317969" w:rsidP="006818AF">
      <w:r w:rsidRPr="00867586">
        <w:lastRenderedPageBreak/>
        <w:t>said, little or no discussion of difficult ques-</w:t>
      </w:r>
    </w:p>
    <w:p w14:paraId="11D4BB38" w14:textId="77777777" w:rsidR="00043833" w:rsidRPr="00867586" w:rsidRDefault="00317969" w:rsidP="00C4792E">
      <w:r w:rsidRPr="00867586">
        <w:t>tions</w:t>
      </w:r>
      <w:r w:rsidR="00C4792E">
        <w:t>—</w:t>
      </w:r>
      <w:r w:rsidRPr="00867586">
        <w:t>men were not accustomed to abstract</w:t>
      </w:r>
    </w:p>
    <w:p w14:paraId="291F1701" w14:textId="77777777" w:rsidR="00043833" w:rsidRPr="00867586" w:rsidRDefault="00317969" w:rsidP="006818AF">
      <w:r w:rsidRPr="00867586">
        <w:t>thinking; therefore the symbols and meta-</w:t>
      </w:r>
    </w:p>
    <w:p w14:paraId="28C25C07" w14:textId="77777777" w:rsidR="00043833" w:rsidRPr="00867586" w:rsidRDefault="00317969" w:rsidP="006818AF">
      <w:r w:rsidRPr="00867586">
        <w:t>phors of his teachings were not interpreted</w:t>
      </w:r>
    </w:p>
    <w:p w14:paraId="43514A24" w14:textId="77777777" w:rsidR="00043833" w:rsidRPr="00867586" w:rsidRDefault="00317969" w:rsidP="00C4792E">
      <w:r w:rsidRPr="00867586">
        <w:t>by them</w:t>
      </w:r>
      <w:r w:rsidR="00C4792E">
        <w:t>—</w:t>
      </w:r>
      <w:r w:rsidRPr="00867586">
        <w:t>they were literally accepted as the</w:t>
      </w:r>
    </w:p>
    <w:p w14:paraId="20961980" w14:textId="77777777" w:rsidR="00043833" w:rsidRPr="00867586" w:rsidRDefault="00317969" w:rsidP="006818AF">
      <w:r w:rsidRPr="00867586">
        <w:t>letter of the Law</w:t>
      </w:r>
      <w:r w:rsidR="0096339E">
        <w:t xml:space="preserve">.  </w:t>
      </w:r>
      <w:r w:rsidRPr="00867586">
        <w:t>It is not meant that the</w:t>
      </w:r>
    </w:p>
    <w:p w14:paraId="395D15D9" w14:textId="77777777" w:rsidR="00043833" w:rsidRPr="00867586" w:rsidRDefault="00317969" w:rsidP="006818AF">
      <w:r w:rsidRPr="00867586">
        <w:t>greatest truths were not contained in Christ</w:t>
      </w:r>
      <w:r w:rsidR="00B64B0A">
        <w:t>’</w:t>
      </w:r>
      <w:r w:rsidRPr="00867586">
        <w:t>s</w:t>
      </w:r>
    </w:p>
    <w:p w14:paraId="431BF136" w14:textId="77777777" w:rsidR="00043833" w:rsidRPr="00867586" w:rsidRDefault="00317969" w:rsidP="006818AF">
      <w:r w:rsidRPr="00867586">
        <w:t>teaching, but that his teachings were to a</w:t>
      </w:r>
    </w:p>
    <w:p w14:paraId="2201741E" w14:textId="77777777" w:rsidR="00043833" w:rsidRPr="00867586" w:rsidRDefault="00317969" w:rsidP="006818AF">
      <w:r w:rsidRPr="00867586">
        <w:t>great extent misunderstood and the truths</w:t>
      </w:r>
    </w:p>
    <w:p w14:paraId="2CD07206" w14:textId="77777777" w:rsidR="00043833" w:rsidRPr="00867586" w:rsidRDefault="00317969" w:rsidP="006818AF">
      <w:r w:rsidRPr="00867586">
        <w:t>lost</w:t>
      </w:r>
      <w:r w:rsidR="0096339E">
        <w:t xml:space="preserve">.  </w:t>
      </w:r>
      <w:r w:rsidRPr="00867586">
        <w:t>Those who were the fathers of the</w:t>
      </w:r>
    </w:p>
    <w:p w14:paraId="53B322D3" w14:textId="77777777" w:rsidR="00043833" w:rsidRPr="00867586" w:rsidRDefault="00317969" w:rsidP="006818AF">
      <w:r w:rsidRPr="00867586">
        <w:t>Christian religion gave to the world his literal</w:t>
      </w:r>
    </w:p>
    <w:p w14:paraId="1A4BDFE8" w14:textId="77777777" w:rsidR="00043833" w:rsidRPr="00867586" w:rsidRDefault="00317969" w:rsidP="006818AF">
      <w:r w:rsidRPr="00867586">
        <w:t>speech, without explaining the meaning which</w:t>
      </w:r>
    </w:p>
    <w:p w14:paraId="6BD9864B" w14:textId="77777777" w:rsidR="00043833" w:rsidRPr="00867586" w:rsidRDefault="00317969" w:rsidP="006818AF">
      <w:r w:rsidRPr="00867586">
        <w:t>it was intended to convey.</w:t>
      </w:r>
    </w:p>
    <w:p w14:paraId="1301E23C" w14:textId="77777777" w:rsidR="00043833" w:rsidRPr="00867586" w:rsidRDefault="00B64B0A" w:rsidP="00C4792E">
      <w:pPr>
        <w:pStyle w:val="Text"/>
      </w:pPr>
      <w:r>
        <w:t>“</w:t>
      </w:r>
      <w:r w:rsidR="00317969" w:rsidRPr="00867586">
        <w:t>The time has now come when men are</w:t>
      </w:r>
    </w:p>
    <w:p w14:paraId="4A50DC5B" w14:textId="77777777" w:rsidR="00043833" w:rsidRPr="00867586" w:rsidRDefault="00317969" w:rsidP="006818AF">
      <w:r w:rsidRPr="00867586">
        <w:t>keenly receptive of spiritual things, and the</w:t>
      </w:r>
    </w:p>
    <w:p w14:paraId="1B22709E" w14:textId="77777777" w:rsidR="00043833" w:rsidRPr="00867586" w:rsidRDefault="00317969" w:rsidP="006818AF">
      <w:r w:rsidRPr="00867586">
        <w:t>symbols, metaphors, and allegories (which are</w:t>
      </w:r>
    </w:p>
    <w:p w14:paraId="134723E9" w14:textId="77777777" w:rsidR="00043833" w:rsidRPr="00867586" w:rsidRDefault="00317969" w:rsidP="006818AF">
      <w:r w:rsidRPr="00867586">
        <w:t>merely the casings of truth) can be unveiled,</w:t>
      </w:r>
    </w:p>
    <w:p w14:paraId="2B395233" w14:textId="77777777" w:rsidR="00043833" w:rsidRPr="00867586" w:rsidRDefault="00317969" w:rsidP="006818AF">
      <w:r w:rsidRPr="00867586">
        <w:t>and their true meaning understood.</w:t>
      </w:r>
    </w:p>
    <w:p w14:paraId="51133CFA" w14:textId="77777777" w:rsidR="00043833" w:rsidRPr="00867586" w:rsidRDefault="00B64B0A" w:rsidP="00C4792E">
      <w:pPr>
        <w:pStyle w:val="Text"/>
      </w:pPr>
      <w:r>
        <w:t>“</w:t>
      </w:r>
      <w:r w:rsidR="00317969" w:rsidRPr="00867586">
        <w:t>It is to uncover and expose that which</w:t>
      </w:r>
    </w:p>
    <w:p w14:paraId="6A17237A" w14:textId="77777777" w:rsidR="00043833" w:rsidRPr="00867586" w:rsidRDefault="00317969" w:rsidP="006818AF">
      <w:r w:rsidRPr="00867586">
        <w:t>lies hidden in time and in the religions of the</w:t>
      </w:r>
    </w:p>
    <w:p w14:paraId="14B8E54D" w14:textId="77777777" w:rsidR="00043833" w:rsidRPr="00867586" w:rsidRDefault="00317969" w:rsidP="006818AF">
      <w:r w:rsidRPr="00867586">
        <w:t>past, to infuse a new spirit into the peoples</w:t>
      </w:r>
    </w:p>
    <w:p w14:paraId="1441769E" w14:textId="77777777" w:rsidR="00043833" w:rsidRPr="00867586" w:rsidRDefault="00317969" w:rsidP="006818AF">
      <w:r w:rsidRPr="00867586">
        <w:t>of the earth, that the New Dispensation has</w:t>
      </w:r>
    </w:p>
    <w:p w14:paraId="2E70555B" w14:textId="77777777" w:rsidR="00043833" w:rsidRPr="00867586" w:rsidRDefault="00317969" w:rsidP="006818AF">
      <w:r w:rsidRPr="00867586">
        <w:t>appeared in the world of men.</w:t>
      </w:r>
      <w:r w:rsidR="00B64B0A">
        <w:t>”</w:t>
      </w:r>
    </w:p>
    <w:p w14:paraId="26874240" w14:textId="77777777" w:rsidR="00043833" w:rsidRPr="00867586" w:rsidRDefault="00317969" w:rsidP="00C4792E">
      <w:pPr>
        <w:pStyle w:val="Text"/>
      </w:pPr>
      <w:r w:rsidRPr="00867586">
        <w:t>This is the broad platform from which</w:t>
      </w:r>
    </w:p>
    <w:p w14:paraId="2E0561F3" w14:textId="77777777" w:rsidR="00043833" w:rsidRPr="00867586" w:rsidRDefault="00240974" w:rsidP="006818AF">
      <w:r>
        <w:t>Bahá’í</w:t>
      </w:r>
      <w:r w:rsidR="00317969" w:rsidRPr="00867586">
        <w:t>sm appeals to the world</w:t>
      </w:r>
      <w:r w:rsidR="0096339E">
        <w:t xml:space="preserve">.  </w:t>
      </w:r>
      <w:r w:rsidR="00317969" w:rsidRPr="00867586">
        <w:t>As is neces-</w:t>
      </w:r>
    </w:p>
    <w:p w14:paraId="1F8B72CF" w14:textId="77777777" w:rsidR="00043833" w:rsidRPr="00867586" w:rsidRDefault="00317969" w:rsidP="006818AF">
      <w:r w:rsidRPr="00867586">
        <w:t>sarily the case, if consistent with its principles</w:t>
      </w:r>
    </w:p>
    <w:p w14:paraId="43C02646" w14:textId="77777777" w:rsidR="00043833" w:rsidRPr="00867586" w:rsidRDefault="00317969" w:rsidP="006818AF">
      <w:r w:rsidRPr="00867586">
        <w:t>the teachings of Abbas Effendi are in no</w:t>
      </w:r>
    </w:p>
    <w:p w14:paraId="3D891250" w14:textId="77777777" w:rsidR="00043833" w:rsidRPr="00867586" w:rsidRDefault="00317969" w:rsidP="006818AF">
      <w:r w:rsidRPr="00867586">
        <w:t>way arbitrary</w:t>
      </w:r>
      <w:r w:rsidR="0096339E">
        <w:t xml:space="preserve">.  </w:t>
      </w:r>
      <w:r w:rsidRPr="00867586">
        <w:t>He is persuasive rather than</w:t>
      </w:r>
    </w:p>
    <w:p w14:paraId="4E905A75" w14:textId="77777777" w:rsidR="00C4792E" w:rsidRDefault="00C4792E">
      <w:pPr>
        <w:widowControl/>
        <w:kinsoku/>
        <w:overflowPunct/>
        <w:textAlignment w:val="auto"/>
      </w:pPr>
      <w:r>
        <w:br w:type="page"/>
      </w:r>
    </w:p>
    <w:p w14:paraId="12EB1AB7" w14:textId="77777777" w:rsidR="00043833" w:rsidRPr="00867586" w:rsidRDefault="00317969" w:rsidP="006818AF">
      <w:r w:rsidRPr="00867586">
        <w:lastRenderedPageBreak/>
        <w:t>argumentative</w:t>
      </w:r>
      <w:r w:rsidR="0096339E">
        <w:t xml:space="preserve">.  </w:t>
      </w:r>
      <w:r w:rsidRPr="00867586">
        <w:t>Arrogance and dogmatism are</w:t>
      </w:r>
    </w:p>
    <w:p w14:paraId="606C9AA5" w14:textId="77777777" w:rsidR="00043833" w:rsidRPr="00867586" w:rsidRDefault="00317969" w:rsidP="006818AF">
      <w:r w:rsidRPr="00867586">
        <w:t>not, in his opinion, proper or useful means to</w:t>
      </w:r>
    </w:p>
    <w:p w14:paraId="4175A6AD" w14:textId="77777777" w:rsidR="00043833" w:rsidRPr="00867586" w:rsidRDefault="00317969" w:rsidP="006818AF">
      <w:r w:rsidRPr="00867586">
        <w:t>be employed in making known truth to men.</w:t>
      </w:r>
    </w:p>
    <w:p w14:paraId="5988028E" w14:textId="77777777" w:rsidR="00043833" w:rsidRPr="00867586" w:rsidRDefault="00317969" w:rsidP="006818AF">
      <w:r w:rsidRPr="00867586">
        <w:t>His teachings are rational</w:t>
      </w:r>
      <w:r w:rsidR="000E0546" w:rsidRPr="00867586">
        <w:t>;</w:t>
      </w:r>
      <w:r w:rsidRPr="00867586">
        <w:t xml:space="preserve"> and there is not in</w:t>
      </w:r>
    </w:p>
    <w:p w14:paraId="51D6D4E8" w14:textId="77777777" w:rsidR="00043833" w:rsidRPr="00867586" w:rsidRDefault="00317969" w:rsidP="006818AF">
      <w:r w:rsidRPr="00867586">
        <w:t>them the suggestion of anything inconsistent</w:t>
      </w:r>
    </w:p>
    <w:p w14:paraId="39B2A186" w14:textId="77777777" w:rsidR="00043833" w:rsidRPr="00867586" w:rsidRDefault="00317969" w:rsidP="006818AF">
      <w:r w:rsidRPr="00867586">
        <w:t>with love, kindness, and charity.</w:t>
      </w:r>
    </w:p>
    <w:p w14:paraId="14EB51F9" w14:textId="77777777" w:rsidR="00043833" w:rsidRPr="00867586" w:rsidRDefault="00317969" w:rsidP="00C4792E">
      <w:pPr>
        <w:pStyle w:val="Text"/>
      </w:pPr>
      <w:r w:rsidRPr="00867586">
        <w:t>If a man is sincere and tries to live in ac-</w:t>
      </w:r>
    </w:p>
    <w:p w14:paraId="22B46B17" w14:textId="77777777" w:rsidR="00043833" w:rsidRPr="00867586" w:rsidRDefault="00317969" w:rsidP="006818AF">
      <w:r w:rsidRPr="00867586">
        <w:t>cordance with his belief, although he may be</w:t>
      </w:r>
    </w:p>
    <w:p w14:paraId="7E7D1C94" w14:textId="77777777" w:rsidR="00043833" w:rsidRPr="00867586" w:rsidRDefault="00317969" w:rsidP="006818AF">
      <w:r w:rsidRPr="00867586">
        <w:t>unable to see the greatness of God, and still</w:t>
      </w:r>
    </w:p>
    <w:p w14:paraId="20BE680F" w14:textId="77777777" w:rsidR="00043833" w:rsidRPr="00867586" w:rsidRDefault="00317969" w:rsidP="006818AF">
      <w:r w:rsidRPr="00867586">
        <w:t>clings to an arbitrary doctrine, Abbas Effendi</w:t>
      </w:r>
    </w:p>
    <w:p w14:paraId="43AAB887" w14:textId="77777777" w:rsidR="00043833" w:rsidRPr="00867586" w:rsidRDefault="00317969" w:rsidP="006818AF">
      <w:r w:rsidRPr="00867586">
        <w:t>has for him no censure, but rather love and</w:t>
      </w:r>
    </w:p>
    <w:p w14:paraId="0775EBE9" w14:textId="77777777" w:rsidR="00C80DC8" w:rsidRDefault="00317969" w:rsidP="006818AF">
      <w:r w:rsidRPr="00867586">
        <w:t>sympathy in his heart and in his speech.</w:t>
      </w:r>
    </w:p>
    <w:p w14:paraId="51E80D74" w14:textId="77777777" w:rsidR="00043833" w:rsidRPr="00867586" w:rsidRDefault="00C80DC8" w:rsidP="00C4792E">
      <w:r>
        <w:t>“</w:t>
      </w:r>
      <w:r w:rsidR="00317969" w:rsidRPr="00867586">
        <w:t>God,</w:t>
      </w:r>
      <w:r w:rsidR="00B64B0A">
        <w:t>”</w:t>
      </w:r>
      <w:r w:rsidR="00317969" w:rsidRPr="00867586">
        <w:t xml:space="preserve"> he says, </w:t>
      </w:r>
      <w:r w:rsidR="00B64B0A">
        <w:t>“</w:t>
      </w:r>
      <w:r w:rsidR="00317969" w:rsidRPr="00867586">
        <w:t>is to every human being</w:t>
      </w:r>
    </w:p>
    <w:p w14:paraId="4E5903BD" w14:textId="77777777" w:rsidR="00043833" w:rsidRPr="00867586" w:rsidRDefault="00317969" w:rsidP="006818AF">
      <w:r w:rsidRPr="00867586">
        <w:t>as great as the individual mental capacity</w:t>
      </w:r>
    </w:p>
    <w:p w14:paraId="47F15961" w14:textId="77777777" w:rsidR="00043833" w:rsidRPr="00867586" w:rsidRDefault="00317969" w:rsidP="006818AF">
      <w:r w:rsidRPr="00867586">
        <w:t>permits one to see Him</w:t>
      </w:r>
      <w:r w:rsidR="0096339E">
        <w:t xml:space="preserve">.  </w:t>
      </w:r>
      <w:r w:rsidRPr="00867586">
        <w:t>So, also, is the</w:t>
      </w:r>
    </w:p>
    <w:p w14:paraId="10FEB169" w14:textId="77777777" w:rsidR="00043833" w:rsidRPr="00867586" w:rsidRDefault="00317969" w:rsidP="006818AF">
      <w:r w:rsidRPr="00867586">
        <w:t>Manifestation who represents Him in this</w:t>
      </w:r>
    </w:p>
    <w:p w14:paraId="15E8D473" w14:textId="77777777" w:rsidR="00043833" w:rsidRPr="00867586" w:rsidRDefault="00317969" w:rsidP="006818AF">
      <w:r w:rsidRPr="00867586">
        <w:t>world of beings</w:t>
      </w:r>
      <w:r w:rsidR="0096339E">
        <w:t xml:space="preserve">.  </w:t>
      </w:r>
      <w:r w:rsidRPr="00867586">
        <w:t>Each individual perceives</w:t>
      </w:r>
    </w:p>
    <w:p w14:paraId="202B084F" w14:textId="77777777" w:rsidR="00043833" w:rsidRPr="00867586" w:rsidRDefault="00317969" w:rsidP="006818AF">
      <w:r w:rsidRPr="00867586">
        <w:t>with the faculties peculiar to his own evolu-</w:t>
      </w:r>
    </w:p>
    <w:p w14:paraId="2DEA91F2" w14:textId="77777777" w:rsidR="00043833" w:rsidRPr="00867586" w:rsidRDefault="00317969" w:rsidP="006818AF">
      <w:r w:rsidRPr="00867586">
        <w:t>tion</w:t>
      </w:r>
      <w:r w:rsidR="0096339E">
        <w:t xml:space="preserve">.  </w:t>
      </w:r>
      <w:r w:rsidRPr="00867586">
        <w:t>The Manifestation appeared not for a</w:t>
      </w:r>
    </w:p>
    <w:p w14:paraId="1AEDC330" w14:textId="77777777" w:rsidR="00043833" w:rsidRPr="00867586" w:rsidRDefault="00317969" w:rsidP="006818AF">
      <w:r w:rsidRPr="00867586">
        <w:t>few, but for all</w:t>
      </w:r>
      <w:r w:rsidR="0096339E">
        <w:t xml:space="preserve">.  </w:t>
      </w:r>
      <w:r w:rsidRPr="00867586">
        <w:t>To the simple, as to the</w:t>
      </w:r>
    </w:p>
    <w:p w14:paraId="2E65CCD9" w14:textId="77777777" w:rsidR="00043833" w:rsidRPr="00867586" w:rsidRDefault="00317969" w:rsidP="006818AF">
      <w:r w:rsidRPr="00867586">
        <w:t>great, he is the same</w:t>
      </w:r>
      <w:r w:rsidR="0096339E">
        <w:t xml:space="preserve">:  </w:t>
      </w:r>
      <w:r w:rsidRPr="00867586">
        <w:t>but some see him in</w:t>
      </w:r>
    </w:p>
    <w:p w14:paraId="12707475" w14:textId="77777777" w:rsidR="00043833" w:rsidRPr="00867586" w:rsidRDefault="00317969" w:rsidP="006818AF">
      <w:r w:rsidRPr="00867586">
        <w:t>one light, some in another, according to their</w:t>
      </w:r>
    </w:p>
    <w:p w14:paraId="7F3054E3" w14:textId="77777777" w:rsidR="00043833" w:rsidRPr="00867586" w:rsidRDefault="00317969" w:rsidP="006818AF">
      <w:r w:rsidRPr="00867586">
        <w:t>capacities to perceive.</w:t>
      </w:r>
      <w:r w:rsidR="00B64B0A">
        <w:t>”</w:t>
      </w:r>
    </w:p>
    <w:p w14:paraId="7C3584FE" w14:textId="77777777" w:rsidR="00043833" w:rsidRPr="00867586" w:rsidRDefault="00C80DC8" w:rsidP="00443400">
      <w:pPr>
        <w:pStyle w:val="Text"/>
      </w:pPr>
      <w:r>
        <w:t>“</w:t>
      </w:r>
      <w:r w:rsidR="00317969" w:rsidRPr="00867586">
        <w:t>Where real religion is felt it is often the</w:t>
      </w:r>
    </w:p>
    <w:p w14:paraId="2C3C0022" w14:textId="77777777" w:rsidR="00043833" w:rsidRPr="00867586" w:rsidRDefault="00317969" w:rsidP="006818AF">
      <w:r w:rsidRPr="00867586">
        <w:t>heart which speaks rather than the head, and</w:t>
      </w:r>
    </w:p>
    <w:p w14:paraId="14DDD592" w14:textId="77777777" w:rsidR="00043833" w:rsidRPr="00867586" w:rsidRDefault="00317969" w:rsidP="006818AF">
      <w:r w:rsidRPr="00867586">
        <w:t>if we want to extend our sympathy to such as</w:t>
      </w:r>
    </w:p>
    <w:p w14:paraId="1D5704E1" w14:textId="77777777" w:rsidR="00043833" w:rsidRPr="00867586" w:rsidRDefault="00317969" w:rsidP="006818AF">
      <w:r w:rsidRPr="00867586">
        <w:t>these, we must look into their hearts to find</w:t>
      </w:r>
    </w:p>
    <w:p w14:paraId="2E62E01D" w14:textId="77777777" w:rsidR="00043833" w:rsidRPr="00867586" w:rsidRDefault="00317969" w:rsidP="006818AF">
      <w:r w:rsidRPr="00867586">
        <w:t>their needs, and treat their beliefs with charity.</w:t>
      </w:r>
    </w:p>
    <w:p w14:paraId="223C911A" w14:textId="77777777" w:rsidR="00443400" w:rsidRDefault="00443400">
      <w:pPr>
        <w:widowControl/>
        <w:kinsoku/>
        <w:overflowPunct/>
        <w:textAlignment w:val="auto"/>
      </w:pPr>
      <w:r>
        <w:br w:type="page"/>
      </w:r>
    </w:p>
    <w:p w14:paraId="089760C0" w14:textId="77777777" w:rsidR="00043833" w:rsidRPr="00867586" w:rsidRDefault="00317969" w:rsidP="006818AF">
      <w:r w:rsidRPr="00867586">
        <w:lastRenderedPageBreak/>
        <w:t>With others, whose intellects have awakened,</w:t>
      </w:r>
    </w:p>
    <w:p w14:paraId="3267521C" w14:textId="77777777" w:rsidR="00043833" w:rsidRPr="00867586" w:rsidRDefault="00317969" w:rsidP="006818AF">
      <w:r w:rsidRPr="00867586">
        <w:t>but whose hearts have not, we must address</w:t>
      </w:r>
    </w:p>
    <w:p w14:paraId="40C5C407" w14:textId="77777777" w:rsidR="00043833" w:rsidRPr="00867586" w:rsidRDefault="00317969" w:rsidP="006818AF">
      <w:r w:rsidRPr="00867586">
        <w:t>the mind</w:t>
      </w:r>
      <w:r w:rsidR="0096339E">
        <w:t xml:space="preserve">.  </w:t>
      </w:r>
      <w:r w:rsidRPr="00867586">
        <w:t>Where neither the heart nor the</w:t>
      </w:r>
    </w:p>
    <w:p w14:paraId="7DFE21CC" w14:textId="77777777" w:rsidR="00043833" w:rsidRPr="00867586" w:rsidRDefault="00317969" w:rsidP="006818AF">
      <w:r w:rsidRPr="00867586">
        <w:t>head is yet aroused, we must appeal to the</w:t>
      </w:r>
    </w:p>
    <w:p w14:paraId="19638679" w14:textId="77777777" w:rsidR="00043833" w:rsidRPr="00867586" w:rsidRDefault="00317969" w:rsidP="006818AF">
      <w:r w:rsidRPr="00867586">
        <w:t>emotions</w:t>
      </w:r>
      <w:r w:rsidR="000E0546" w:rsidRPr="00867586">
        <w:t>;</w:t>
      </w:r>
      <w:r w:rsidRPr="00867586">
        <w:t xml:space="preserve"> for we must extend help to all.</w:t>
      </w:r>
      <w:r w:rsidR="00B64B0A">
        <w:t>”</w:t>
      </w:r>
    </w:p>
    <w:p w14:paraId="1A2A9113" w14:textId="77777777" w:rsidR="00043833" w:rsidRPr="00867586" w:rsidRDefault="00317969" w:rsidP="00443400">
      <w:pPr>
        <w:pStyle w:val="Text"/>
      </w:pPr>
      <w:r w:rsidRPr="00867586">
        <w:t>As I have said before, he does not ask that</w:t>
      </w:r>
    </w:p>
    <w:p w14:paraId="6E0C3375" w14:textId="77777777" w:rsidR="00043833" w:rsidRPr="00867586" w:rsidRDefault="00317969" w:rsidP="006818AF">
      <w:r w:rsidRPr="00867586">
        <w:t>a man give up his own religion, but only that</w:t>
      </w:r>
    </w:p>
    <w:p w14:paraId="651EFA20" w14:textId="77777777" w:rsidR="00043833" w:rsidRPr="00867586" w:rsidRDefault="00317969" w:rsidP="006818AF">
      <w:r w:rsidRPr="00867586">
        <w:t>he live according to its spirit</w:t>
      </w:r>
      <w:r w:rsidR="00443400">
        <w:t xml:space="preserve">. </w:t>
      </w:r>
      <w:r w:rsidRPr="00867586">
        <w:t xml:space="preserve"> His exhorta-</w:t>
      </w:r>
    </w:p>
    <w:p w14:paraId="706E89BE" w14:textId="77777777" w:rsidR="00043833" w:rsidRPr="00867586" w:rsidRDefault="00317969" w:rsidP="006818AF">
      <w:r w:rsidRPr="00867586">
        <w:t xml:space="preserve">tion to men is, not to become </w:t>
      </w:r>
      <w:r w:rsidR="00240974">
        <w:t>Bahá’í</w:t>
      </w:r>
      <w:r w:rsidRPr="00867586">
        <w:t>s, but to</w:t>
      </w:r>
    </w:p>
    <w:p w14:paraId="5BA74258" w14:textId="77777777" w:rsidR="00043833" w:rsidRPr="00867586" w:rsidRDefault="00317969" w:rsidP="006818AF">
      <w:r w:rsidRPr="00867586">
        <w:t>put into practice the principles in which they</w:t>
      </w:r>
    </w:p>
    <w:p w14:paraId="3AA921A1" w14:textId="77777777" w:rsidR="00043833" w:rsidRPr="00867586" w:rsidRDefault="00317969" w:rsidP="006818AF">
      <w:r w:rsidRPr="00867586">
        <w:t>themselves believe</w:t>
      </w:r>
      <w:r w:rsidR="0096339E">
        <w:t xml:space="preserve">.  </w:t>
      </w:r>
      <w:r w:rsidRPr="00867586">
        <w:t>This is true religion</w:t>
      </w:r>
      <w:r w:rsidR="0096339E">
        <w:t xml:space="preserve">:  </w:t>
      </w:r>
      <w:r w:rsidRPr="00867586">
        <w:t>not</w:t>
      </w:r>
    </w:p>
    <w:p w14:paraId="057BFA67" w14:textId="77777777" w:rsidR="00043833" w:rsidRPr="00867586" w:rsidRDefault="00317969" w:rsidP="006818AF">
      <w:r w:rsidRPr="00867586">
        <w:t>bearing an emblem or holding to a name.</w:t>
      </w:r>
    </w:p>
    <w:p w14:paraId="0041FDE4" w14:textId="77777777" w:rsidR="00043833" w:rsidRPr="00867586" w:rsidRDefault="00317969" w:rsidP="00443400">
      <w:pPr>
        <w:pStyle w:val="Text"/>
      </w:pPr>
      <w:r w:rsidRPr="00867586">
        <w:t>He desires to meet and deal with the philo-</w:t>
      </w:r>
    </w:p>
    <w:p w14:paraId="7EB5B757" w14:textId="77777777" w:rsidR="00043833" w:rsidRPr="00867586" w:rsidRDefault="00317969" w:rsidP="006818AF">
      <w:r w:rsidRPr="00867586">
        <w:t>sophical and psychological questioning of the</w:t>
      </w:r>
    </w:p>
    <w:p w14:paraId="1C47888F" w14:textId="77777777" w:rsidR="00043833" w:rsidRPr="00867586" w:rsidRDefault="00317969" w:rsidP="006818AF">
      <w:r w:rsidRPr="00867586">
        <w:t>age</w:t>
      </w:r>
      <w:r w:rsidR="000E0546" w:rsidRPr="00867586">
        <w:t>;</w:t>
      </w:r>
      <w:r w:rsidRPr="00867586">
        <w:t xml:space="preserve"> but it is right ethics which he regards as</w:t>
      </w:r>
    </w:p>
    <w:p w14:paraId="7F4E92B6" w14:textId="77777777" w:rsidR="00043833" w:rsidRPr="00867586" w:rsidRDefault="00317969" w:rsidP="006818AF">
      <w:r w:rsidRPr="00867586">
        <w:t>the most important part of his teaching, for</w:t>
      </w:r>
    </w:p>
    <w:p w14:paraId="045F5C3D" w14:textId="77777777" w:rsidR="00043833" w:rsidRPr="00867586" w:rsidRDefault="00317969" w:rsidP="006818AF">
      <w:r w:rsidRPr="00867586">
        <w:t>this reaches the masses and through them</w:t>
      </w:r>
    </w:p>
    <w:p w14:paraId="596236E6" w14:textId="77777777" w:rsidR="00043833" w:rsidRPr="00867586" w:rsidRDefault="00317969" w:rsidP="00443400">
      <w:r w:rsidRPr="00867586">
        <w:t>spreads as a wave over the earth</w:t>
      </w:r>
      <w:r w:rsidR="00443400">
        <w:t xml:space="preserve">. </w:t>
      </w:r>
      <w:r w:rsidRPr="00867586">
        <w:t xml:space="preserve"> He aims</w:t>
      </w:r>
    </w:p>
    <w:p w14:paraId="27E0EBE0" w14:textId="77777777" w:rsidR="00043833" w:rsidRPr="00867586" w:rsidRDefault="00317969" w:rsidP="006818AF">
      <w:r w:rsidRPr="00867586">
        <w:t>to call men to a realisation of the fact that</w:t>
      </w:r>
    </w:p>
    <w:p w14:paraId="7AC5AD70" w14:textId="77777777" w:rsidR="00043833" w:rsidRPr="00867586" w:rsidRDefault="00317969" w:rsidP="006818AF">
      <w:r w:rsidRPr="00867586">
        <w:t>they are not living according to the moral</w:t>
      </w:r>
    </w:p>
    <w:p w14:paraId="0C9BA351" w14:textId="77777777" w:rsidR="00043833" w:rsidRPr="00867586" w:rsidRDefault="00317969" w:rsidP="006818AF">
      <w:r w:rsidRPr="00867586">
        <w:t>and ethical instructions of their various faiths.</w:t>
      </w:r>
    </w:p>
    <w:p w14:paraId="49D5170B" w14:textId="77777777" w:rsidR="00043833" w:rsidRPr="00867586" w:rsidRDefault="00317969" w:rsidP="006818AF">
      <w:r w:rsidRPr="00867586">
        <w:t>And why is this</w:t>
      </w:r>
      <w:r w:rsidR="004C4EA6">
        <w:t>?</w:t>
      </w:r>
      <w:r w:rsidR="00443400">
        <w:t xml:space="preserve"> </w:t>
      </w:r>
      <w:r w:rsidRPr="00867586">
        <w:t xml:space="preserve"> Because long familiarity</w:t>
      </w:r>
    </w:p>
    <w:p w14:paraId="0EE1D8D1" w14:textId="77777777" w:rsidR="00043833" w:rsidRPr="00867586" w:rsidRDefault="00317969" w:rsidP="006818AF">
      <w:r w:rsidRPr="00867586">
        <w:t>has resulted in carelessness</w:t>
      </w:r>
      <w:r w:rsidR="0096339E">
        <w:t xml:space="preserve">.  </w:t>
      </w:r>
      <w:r w:rsidRPr="00867586">
        <w:t>Religions have</w:t>
      </w:r>
    </w:p>
    <w:p w14:paraId="094778E9" w14:textId="77777777" w:rsidR="00043833" w:rsidRPr="00867586" w:rsidRDefault="00317969" w:rsidP="006818AF">
      <w:r w:rsidRPr="00867586">
        <w:t>become mere forms</w:t>
      </w:r>
      <w:r w:rsidR="000E0546" w:rsidRPr="00867586">
        <w:t>;</w:t>
      </w:r>
      <w:r w:rsidRPr="00867586">
        <w:t xml:space="preserve"> the spirit has left them.</w:t>
      </w:r>
    </w:p>
    <w:p w14:paraId="15F631DA" w14:textId="77777777" w:rsidR="00043833" w:rsidRPr="00867586" w:rsidRDefault="00317969" w:rsidP="00443400">
      <w:pPr>
        <w:pStyle w:val="Text"/>
      </w:pPr>
      <w:r w:rsidRPr="00867586">
        <w:t>I have already mentioned an instance cited</w:t>
      </w:r>
    </w:p>
    <w:p w14:paraId="20E33C4F" w14:textId="77777777" w:rsidR="00043833" w:rsidRPr="00867586" w:rsidRDefault="00317969" w:rsidP="006818AF">
      <w:r w:rsidRPr="00867586">
        <w:t>to me in which Abbas Effendi advised a</w:t>
      </w:r>
    </w:p>
    <w:p w14:paraId="488D5A72" w14:textId="77777777" w:rsidR="00043833" w:rsidRPr="00867586" w:rsidRDefault="00317969" w:rsidP="006818AF">
      <w:r w:rsidRPr="00867586">
        <w:t>Christian who sought his teaching, and desired</w:t>
      </w:r>
    </w:p>
    <w:p w14:paraId="71D3A6A5" w14:textId="77777777" w:rsidR="00043833" w:rsidRPr="00867586" w:rsidRDefault="00317969" w:rsidP="006818AF">
      <w:r w:rsidRPr="00867586">
        <w:t>to work with him and for him, to do so under</w:t>
      </w:r>
    </w:p>
    <w:p w14:paraId="5FAD02F9" w14:textId="77777777" w:rsidR="00443400" w:rsidRDefault="00443400">
      <w:pPr>
        <w:widowControl/>
        <w:kinsoku/>
        <w:overflowPunct/>
        <w:textAlignment w:val="auto"/>
      </w:pPr>
      <w:r>
        <w:br w:type="page"/>
      </w:r>
    </w:p>
    <w:p w14:paraId="0B57EE0A" w14:textId="77777777" w:rsidR="00043833" w:rsidRPr="00867586" w:rsidRDefault="00317969" w:rsidP="006818AF">
      <w:r w:rsidRPr="00867586">
        <w:lastRenderedPageBreak/>
        <w:t>the name of Christ</w:t>
      </w:r>
      <w:r w:rsidR="0096339E">
        <w:t xml:space="preserve">.  </w:t>
      </w:r>
      <w:r w:rsidRPr="00867586">
        <w:t>A similar instance came</w:t>
      </w:r>
    </w:p>
    <w:p w14:paraId="4753B878" w14:textId="77777777" w:rsidR="00043833" w:rsidRPr="00867586" w:rsidRDefault="00317969" w:rsidP="006818AF">
      <w:r w:rsidRPr="00867586">
        <w:t>under my own observation</w:t>
      </w:r>
      <w:r w:rsidR="0096339E">
        <w:t xml:space="preserve">.  </w:t>
      </w:r>
      <w:r w:rsidRPr="00867586">
        <w:t>Madame Cana-</w:t>
      </w:r>
    </w:p>
    <w:p w14:paraId="71D8AE54" w14:textId="77777777" w:rsidR="00043833" w:rsidRPr="00867586" w:rsidRDefault="00317969" w:rsidP="006818AF">
      <w:r w:rsidRPr="00867586">
        <w:t>varro had expressed to him her desire to as-</w:t>
      </w:r>
    </w:p>
    <w:p w14:paraId="20A4CB72" w14:textId="77777777" w:rsidR="00043833" w:rsidRPr="00867586" w:rsidRDefault="00317969" w:rsidP="006818AF">
      <w:r w:rsidRPr="00867586">
        <w:t xml:space="preserve">sist in spreading the teachings of </w:t>
      </w:r>
      <w:r w:rsidR="00240974">
        <w:t>Bahá’í</w:t>
      </w:r>
      <w:r w:rsidRPr="00867586">
        <w:t>sm</w:t>
      </w:r>
    </w:p>
    <w:p w14:paraId="6D1DA2B6" w14:textId="77777777" w:rsidR="00043833" w:rsidRPr="00867586" w:rsidRDefault="00317969" w:rsidP="006818AF">
      <w:r w:rsidRPr="00867586">
        <w:t>among the Buddhists, and then spoke of the</w:t>
      </w:r>
    </w:p>
    <w:p w14:paraId="24F81934" w14:textId="77777777" w:rsidR="00043833" w:rsidRPr="00867586" w:rsidRDefault="00317969" w:rsidP="006818AF">
      <w:r w:rsidRPr="00867586">
        <w:t>difficulties before her in introducing them as a</w:t>
      </w:r>
    </w:p>
    <w:p w14:paraId="5CEBA7BF" w14:textId="77777777" w:rsidR="00043833" w:rsidRPr="00867586" w:rsidRDefault="00317969" w:rsidP="006818AF">
      <w:r w:rsidRPr="00867586">
        <w:t>new religion.</w:t>
      </w:r>
    </w:p>
    <w:p w14:paraId="578F2BA4" w14:textId="77777777" w:rsidR="00043833" w:rsidRPr="00867586" w:rsidRDefault="00C80DC8" w:rsidP="00443400">
      <w:pPr>
        <w:pStyle w:val="Text"/>
      </w:pPr>
      <w:r>
        <w:t>“</w:t>
      </w:r>
      <w:r w:rsidR="00317969" w:rsidRPr="00867586">
        <w:t>Teach them,</w:t>
      </w:r>
      <w:r w:rsidR="00B64B0A">
        <w:t>”</w:t>
      </w:r>
      <w:r w:rsidR="00317969" w:rsidRPr="00867586">
        <w:t xml:space="preserve"> he replied, </w:t>
      </w:r>
      <w:r w:rsidR="00B64B0A">
        <w:t>“</w:t>
      </w:r>
      <w:r w:rsidR="00317969" w:rsidRPr="00867586">
        <w:t>as the truths</w:t>
      </w:r>
    </w:p>
    <w:p w14:paraId="2A8A29F1" w14:textId="77777777" w:rsidR="00043833" w:rsidRPr="00867586" w:rsidRDefault="00317969" w:rsidP="006818AF">
      <w:r w:rsidRPr="00867586">
        <w:t>contained in their own religion</w:t>
      </w:r>
      <w:r w:rsidR="000E0546" w:rsidRPr="00867586">
        <w:t>;</w:t>
      </w:r>
      <w:r w:rsidRPr="00867586">
        <w:t xml:space="preserve"> and after</w:t>
      </w:r>
    </w:p>
    <w:p w14:paraId="1177C397" w14:textId="77777777" w:rsidR="00043833" w:rsidRPr="00867586" w:rsidRDefault="00317969" w:rsidP="006818AF">
      <w:r w:rsidRPr="00867586">
        <w:t>you have instructed them and gladdened their</w:t>
      </w:r>
    </w:p>
    <w:p w14:paraId="3A9744CF" w14:textId="77777777" w:rsidR="00043833" w:rsidRPr="00867586" w:rsidRDefault="00317969" w:rsidP="006818AF">
      <w:r w:rsidRPr="00867586">
        <w:t>hearts, you may tell them of the Messenger,</w:t>
      </w:r>
    </w:p>
    <w:p w14:paraId="58378194" w14:textId="77777777" w:rsidR="00043833" w:rsidRPr="00867586" w:rsidRDefault="00317969" w:rsidP="006818AF">
      <w:r w:rsidRPr="00867586">
        <w:t>and remind them of the promise of Buddha</w:t>
      </w:r>
    </w:p>
    <w:p w14:paraId="6472F670" w14:textId="77777777" w:rsidR="00043833" w:rsidRPr="00867586" w:rsidRDefault="00317969" w:rsidP="006818AF">
      <w:r w:rsidRPr="00867586">
        <w:t>that another teacher should come, teaching</w:t>
      </w:r>
    </w:p>
    <w:p w14:paraId="29650134" w14:textId="77777777" w:rsidR="00043833" w:rsidRPr="00867586" w:rsidRDefault="00317969" w:rsidP="006818AF">
      <w:r w:rsidRPr="00867586">
        <w:t>the same truths.</w:t>
      </w:r>
      <w:r w:rsidR="00B64B0A">
        <w:t>”</w:t>
      </w:r>
    </w:p>
    <w:p w14:paraId="22EBEB8E" w14:textId="77777777" w:rsidR="00043833" w:rsidRPr="00867586" w:rsidRDefault="00317969" w:rsidP="00443400">
      <w:pPr>
        <w:pStyle w:val="Text"/>
      </w:pPr>
      <w:r w:rsidRPr="00867586">
        <w:t>When she further remarked that she was</w:t>
      </w:r>
    </w:p>
    <w:p w14:paraId="4FB85AE3" w14:textId="77777777" w:rsidR="00043833" w:rsidRPr="00867586" w:rsidRDefault="00317969" w:rsidP="006818AF">
      <w:r w:rsidRPr="00867586">
        <w:t>so imbued with the spirit of Buddhism that it</w:t>
      </w:r>
    </w:p>
    <w:p w14:paraId="6E83880F" w14:textId="77777777" w:rsidR="00043833" w:rsidRPr="00867586" w:rsidRDefault="00317969" w:rsidP="00443400">
      <w:r w:rsidRPr="00867586">
        <w:t>was a part of her very life, he said</w:t>
      </w:r>
      <w:r w:rsidR="0096339E">
        <w:t xml:space="preserve">:  </w:t>
      </w:r>
      <w:r w:rsidR="00B64B0A">
        <w:t>“</w:t>
      </w:r>
      <w:r w:rsidRPr="00867586">
        <w:t>It is</w:t>
      </w:r>
    </w:p>
    <w:p w14:paraId="4707A03C" w14:textId="77777777" w:rsidR="00043833" w:rsidRPr="00867586" w:rsidRDefault="00317969" w:rsidP="006818AF">
      <w:r w:rsidRPr="00867586">
        <w:t>your sufferings and your faith in God which</w:t>
      </w:r>
    </w:p>
    <w:p w14:paraId="0A9AF026" w14:textId="77777777" w:rsidR="00043833" w:rsidRPr="00867586" w:rsidRDefault="00317969" w:rsidP="006818AF">
      <w:r w:rsidRPr="00867586">
        <w:t>have brought you to the true spiritual insight,</w:t>
      </w:r>
    </w:p>
    <w:p w14:paraId="74FB86D1" w14:textId="77777777" w:rsidR="00043833" w:rsidRPr="00867586" w:rsidRDefault="00317969" w:rsidP="006818AF">
      <w:r w:rsidRPr="00867586">
        <w:t>and no change or alteration can take place in</w:t>
      </w:r>
    </w:p>
    <w:p w14:paraId="706FF5C9" w14:textId="77777777" w:rsidR="00043833" w:rsidRPr="00867586" w:rsidRDefault="00317969" w:rsidP="006818AF">
      <w:r w:rsidRPr="00867586">
        <w:t>you</w:t>
      </w:r>
      <w:r w:rsidR="0096339E">
        <w:t xml:space="preserve">.  </w:t>
      </w:r>
      <w:r w:rsidRPr="00867586">
        <w:t>What you call yourself is of no conse-</w:t>
      </w:r>
    </w:p>
    <w:p w14:paraId="12351596" w14:textId="77777777" w:rsidR="00043833" w:rsidRPr="00867586" w:rsidRDefault="00317969" w:rsidP="006818AF">
      <w:r w:rsidRPr="00867586">
        <w:t>quence.</w:t>
      </w:r>
      <w:r w:rsidR="00B64B0A">
        <w:t>”</w:t>
      </w:r>
    </w:p>
    <w:p w14:paraId="1989CED2" w14:textId="77777777" w:rsidR="00043833" w:rsidRPr="00867586" w:rsidRDefault="00317969" w:rsidP="00443400">
      <w:pPr>
        <w:pStyle w:val="Text"/>
      </w:pPr>
      <w:r w:rsidRPr="00867586">
        <w:t>I have been thus insistent in explaining at</w:t>
      </w:r>
    </w:p>
    <w:p w14:paraId="56D01206" w14:textId="77777777" w:rsidR="00043833" w:rsidRPr="00867586" w:rsidRDefault="00317969" w:rsidP="006818AF">
      <w:r w:rsidRPr="00867586">
        <w:t>length, and so specifically that no room for</w:t>
      </w:r>
    </w:p>
    <w:p w14:paraId="075051D1" w14:textId="77777777" w:rsidR="00043833" w:rsidRPr="00867586" w:rsidRDefault="00317969" w:rsidP="006818AF">
      <w:r w:rsidRPr="00867586">
        <w:t>doubt may be left as to my meaning, the atti-</w:t>
      </w:r>
    </w:p>
    <w:p w14:paraId="2F5F660A" w14:textId="77777777" w:rsidR="00043833" w:rsidRPr="00867586" w:rsidRDefault="00317969" w:rsidP="006818AF">
      <w:r w:rsidRPr="00867586">
        <w:t xml:space="preserve">tude of </w:t>
      </w:r>
      <w:r w:rsidR="00240974">
        <w:t>Bahá’í</w:t>
      </w:r>
      <w:r w:rsidRPr="00867586">
        <w:t>sm towards other religions, be-</w:t>
      </w:r>
    </w:p>
    <w:p w14:paraId="79DA606D" w14:textId="77777777" w:rsidR="00043833" w:rsidRPr="00867586" w:rsidRDefault="00317969" w:rsidP="006818AF">
      <w:r w:rsidRPr="00867586">
        <w:t>cause, as I have said, it is my opinion that</w:t>
      </w:r>
    </w:p>
    <w:p w14:paraId="49B22AC9" w14:textId="77777777" w:rsidR="00043833" w:rsidRPr="00867586" w:rsidRDefault="00317969" w:rsidP="006818AF">
      <w:r w:rsidRPr="00867586">
        <w:t>this is the most significant and important fact</w:t>
      </w:r>
    </w:p>
    <w:p w14:paraId="53203E28" w14:textId="77777777" w:rsidR="00443400" w:rsidRDefault="00443400">
      <w:pPr>
        <w:widowControl/>
        <w:kinsoku/>
        <w:overflowPunct/>
        <w:textAlignment w:val="auto"/>
      </w:pPr>
      <w:r>
        <w:br w:type="page"/>
      </w:r>
    </w:p>
    <w:p w14:paraId="16FD55E8" w14:textId="77777777" w:rsidR="00043833" w:rsidRPr="00867586" w:rsidRDefault="00317969" w:rsidP="006818AF">
      <w:r w:rsidRPr="00867586">
        <w:lastRenderedPageBreak/>
        <w:t>connected with the movement, and that, unless</w:t>
      </w:r>
    </w:p>
    <w:p w14:paraId="0FD562CD" w14:textId="77777777" w:rsidR="00043833" w:rsidRPr="00867586" w:rsidRDefault="00317969" w:rsidP="006818AF">
      <w:r w:rsidRPr="00867586">
        <w:t>it be fully grasped and always borne in mind,</w:t>
      </w:r>
    </w:p>
    <w:p w14:paraId="083C0AD3" w14:textId="77777777" w:rsidR="00043833" w:rsidRPr="00867586" w:rsidRDefault="00317969" w:rsidP="006818AF">
      <w:r w:rsidRPr="00867586">
        <w:t>the religion itself cannot be understood or</w:t>
      </w:r>
    </w:p>
    <w:p w14:paraId="0277E48C" w14:textId="77777777" w:rsidR="00043833" w:rsidRPr="00867586" w:rsidRDefault="00317969" w:rsidP="006818AF">
      <w:r w:rsidRPr="00867586">
        <w:t>appreciated for what it is</w:t>
      </w:r>
      <w:r w:rsidR="0096339E">
        <w:t xml:space="preserve">.  </w:t>
      </w:r>
      <w:r w:rsidRPr="00867586">
        <w:t>And I am the</w:t>
      </w:r>
    </w:p>
    <w:p w14:paraId="4C87828F" w14:textId="77777777" w:rsidR="00043833" w:rsidRPr="00867586" w:rsidRDefault="00317969" w:rsidP="006818AF">
      <w:r w:rsidRPr="00867586">
        <w:t>more careful because I know that Abbas Ef-</w:t>
      </w:r>
    </w:p>
    <w:p w14:paraId="05A88E88" w14:textId="77777777" w:rsidR="00043833" w:rsidRPr="00867586" w:rsidRDefault="00317969" w:rsidP="006818AF">
      <w:r w:rsidRPr="00867586">
        <w:t>fendi and his predecessors have been misun-</w:t>
      </w:r>
    </w:p>
    <w:p w14:paraId="2E70B513" w14:textId="77777777" w:rsidR="00043833" w:rsidRPr="00867586" w:rsidRDefault="00317969" w:rsidP="006818AF">
      <w:r w:rsidRPr="00867586">
        <w:t>derstood by some others in regard to this</w:t>
      </w:r>
    </w:p>
    <w:p w14:paraId="34DF6030" w14:textId="77777777" w:rsidR="00043833" w:rsidRPr="00867586" w:rsidRDefault="00317969" w:rsidP="006818AF">
      <w:r w:rsidRPr="00867586">
        <w:t>matter, and that the accuracy of what I say</w:t>
      </w:r>
    </w:p>
    <w:p w14:paraId="7879D372" w14:textId="77777777" w:rsidR="00043833" w:rsidRPr="00867586" w:rsidRDefault="00317969" w:rsidP="006818AF">
      <w:r w:rsidRPr="00867586">
        <w:t>may be challenged by those who rely upon</w:t>
      </w:r>
    </w:p>
    <w:p w14:paraId="74B1BD96" w14:textId="77777777" w:rsidR="00043833" w:rsidRPr="00867586" w:rsidRDefault="00317969" w:rsidP="006818AF">
      <w:r w:rsidRPr="00867586">
        <w:t>certain of the published teachings of the ad-</w:t>
      </w:r>
    </w:p>
    <w:p w14:paraId="61C32963" w14:textId="77777777" w:rsidR="00043833" w:rsidRPr="00867586" w:rsidRDefault="00317969" w:rsidP="006818AF">
      <w:r w:rsidRPr="00867586">
        <w:t>herents of the faith.</w:t>
      </w:r>
    </w:p>
    <w:p w14:paraId="1717AB96" w14:textId="77777777" w:rsidR="00043833" w:rsidRPr="00867586" w:rsidRDefault="00317969" w:rsidP="00443400">
      <w:pPr>
        <w:pStyle w:val="Text"/>
      </w:pPr>
      <w:r w:rsidRPr="00867586">
        <w:t>Notwithstanding the lapse of centuries, hu-</w:t>
      </w:r>
    </w:p>
    <w:p w14:paraId="021E4D32" w14:textId="77777777" w:rsidR="00043833" w:rsidRPr="00867586" w:rsidRDefault="00317969" w:rsidP="006818AF">
      <w:r w:rsidRPr="00867586">
        <w:t>man nature remains much the same</w:t>
      </w:r>
      <w:r w:rsidR="000E0546" w:rsidRPr="00867586">
        <w:t>;</w:t>
      </w:r>
      <w:r w:rsidRPr="00867586">
        <w:t xml:space="preserve"> the vot-</w:t>
      </w:r>
    </w:p>
    <w:p w14:paraId="5F843760" w14:textId="77777777" w:rsidR="00043833" w:rsidRPr="00867586" w:rsidRDefault="00317969" w:rsidP="006818AF">
      <w:r w:rsidRPr="00867586">
        <w:t>taries of new religions in all ages have made</w:t>
      </w:r>
    </w:p>
    <w:p w14:paraId="6E4D5144" w14:textId="77777777" w:rsidR="00043833" w:rsidRPr="00867586" w:rsidRDefault="00317969" w:rsidP="006818AF">
      <w:r w:rsidRPr="00867586">
        <w:t>like mistakes</w:t>
      </w:r>
      <w:r w:rsidR="0096339E">
        <w:t xml:space="preserve">.  </w:t>
      </w:r>
      <w:r w:rsidRPr="00867586">
        <w:t>Carried away by zeal for their</w:t>
      </w:r>
    </w:p>
    <w:p w14:paraId="2733840F" w14:textId="77777777" w:rsidR="00043833" w:rsidRPr="00867586" w:rsidRDefault="00317969" w:rsidP="006818AF">
      <w:r w:rsidRPr="00867586">
        <w:t>cause, seeking in every way to magnify the</w:t>
      </w:r>
    </w:p>
    <w:p w14:paraId="7E5DEB91" w14:textId="77777777" w:rsidR="00043833" w:rsidRPr="00867586" w:rsidRDefault="00B64B0A" w:rsidP="006818AF">
      <w:r>
        <w:t>“</w:t>
      </w:r>
      <w:r w:rsidR="00317969" w:rsidRPr="00867586">
        <w:t>glad tidings</w:t>
      </w:r>
      <w:r>
        <w:t>”</w:t>
      </w:r>
      <w:r w:rsidR="00317969" w:rsidRPr="00867586">
        <w:t xml:space="preserve"> which they cherish as their</w:t>
      </w:r>
    </w:p>
    <w:p w14:paraId="74231BC0" w14:textId="77777777" w:rsidR="00043833" w:rsidRPr="00867586" w:rsidRDefault="00317969" w:rsidP="006818AF">
      <w:r w:rsidRPr="00867586">
        <w:t>life-breath, they come to have eyes for nothing</w:t>
      </w:r>
    </w:p>
    <w:p w14:paraId="01EC7B2E" w14:textId="77777777" w:rsidR="00043833" w:rsidRPr="00867586" w:rsidRDefault="00317969" w:rsidP="006818AF">
      <w:r w:rsidRPr="00867586">
        <w:t>else, and are likely to speedily fall, quite un-</w:t>
      </w:r>
    </w:p>
    <w:p w14:paraId="683E52E0" w14:textId="77777777" w:rsidR="00043833" w:rsidRPr="00867586" w:rsidRDefault="00317969" w:rsidP="006818AF">
      <w:r w:rsidRPr="00867586">
        <w:t>consciously it may be to themselves, into in-</w:t>
      </w:r>
    </w:p>
    <w:p w14:paraId="39FE39F0" w14:textId="77777777" w:rsidR="00043833" w:rsidRPr="00867586" w:rsidRDefault="00317969" w:rsidP="006818AF">
      <w:r w:rsidRPr="00867586">
        <w:t>tolerance and dogmatism, though thereby they</w:t>
      </w:r>
    </w:p>
    <w:p w14:paraId="69017F81" w14:textId="77777777" w:rsidR="00043833" w:rsidRPr="00867586" w:rsidRDefault="00317969" w:rsidP="006818AF">
      <w:r w:rsidRPr="00867586">
        <w:t>contradict the fundamental principles laid down</w:t>
      </w:r>
    </w:p>
    <w:p w14:paraId="79857777" w14:textId="77777777" w:rsidR="00043833" w:rsidRPr="00867586" w:rsidRDefault="00317969" w:rsidP="006818AF">
      <w:r w:rsidRPr="00867586">
        <w:t>by those whom they follow.</w:t>
      </w:r>
    </w:p>
    <w:p w14:paraId="1044F6E3" w14:textId="77777777" w:rsidR="00043833" w:rsidRPr="00867586" w:rsidRDefault="00317969" w:rsidP="00443400">
      <w:pPr>
        <w:pStyle w:val="Text"/>
      </w:pPr>
      <w:r w:rsidRPr="00867586">
        <w:t>When I first met the wonderful man whom</w:t>
      </w:r>
    </w:p>
    <w:p w14:paraId="40C01019" w14:textId="77777777" w:rsidR="00043833" w:rsidRPr="00867586" w:rsidRDefault="00317969" w:rsidP="00443400">
      <w:r w:rsidRPr="00867586">
        <w:t xml:space="preserve">his followers call </w:t>
      </w:r>
      <w:r w:rsidR="00B64B0A">
        <w:t>“</w:t>
      </w:r>
      <w:r w:rsidRPr="00867586">
        <w:t>Master,</w:t>
      </w:r>
      <w:r w:rsidR="00B64B0A">
        <w:t>”</w:t>
      </w:r>
      <w:r w:rsidRPr="00867586">
        <w:t xml:space="preserve"> I was deeply im-</w:t>
      </w:r>
    </w:p>
    <w:p w14:paraId="23365A50" w14:textId="77777777" w:rsidR="00043833" w:rsidRPr="00867586" w:rsidRDefault="00317969" w:rsidP="006818AF">
      <w:r w:rsidRPr="00867586">
        <w:t>pressed with the breadth and liberality of</w:t>
      </w:r>
    </w:p>
    <w:p w14:paraId="7733709F" w14:textId="77777777" w:rsidR="00043833" w:rsidRPr="00867586" w:rsidRDefault="00317969" w:rsidP="006818AF">
      <w:r w:rsidRPr="00867586">
        <w:t>his views, and ventured to call his attention</w:t>
      </w:r>
    </w:p>
    <w:p w14:paraId="0B74817F" w14:textId="77777777" w:rsidR="00043833" w:rsidRPr="00867586" w:rsidRDefault="00317969" w:rsidP="006818AF">
      <w:r w:rsidRPr="00867586">
        <w:t>to statements of another tenor, which I had</w:t>
      </w:r>
    </w:p>
    <w:p w14:paraId="0F9890AC" w14:textId="77777777" w:rsidR="00443400" w:rsidRDefault="00443400">
      <w:pPr>
        <w:widowControl/>
        <w:kinsoku/>
        <w:overflowPunct/>
        <w:textAlignment w:val="auto"/>
      </w:pPr>
      <w:r>
        <w:br w:type="page"/>
      </w:r>
    </w:p>
    <w:p w14:paraId="6AF2DE6A" w14:textId="77777777" w:rsidR="00043833" w:rsidRPr="00867586" w:rsidRDefault="00317969" w:rsidP="006818AF">
      <w:r w:rsidRPr="00867586">
        <w:lastRenderedPageBreak/>
        <w:t>seen</w:t>
      </w:r>
      <w:r w:rsidR="0096339E">
        <w:t xml:space="preserve">.  </w:t>
      </w:r>
      <w:r w:rsidRPr="00867586">
        <w:t>He deprecated them unreservedly, and</w:t>
      </w:r>
    </w:p>
    <w:p w14:paraId="024B70BD" w14:textId="77777777" w:rsidR="00043833" w:rsidRPr="00867586" w:rsidRDefault="00317969" w:rsidP="006818AF">
      <w:r w:rsidRPr="00867586">
        <w:t>continued</w:t>
      </w:r>
      <w:r w:rsidR="001E2653" w:rsidRPr="00867586">
        <w:t>:</w:t>
      </w:r>
    </w:p>
    <w:p w14:paraId="2330A940" w14:textId="77777777" w:rsidR="00043833" w:rsidRPr="00867586" w:rsidRDefault="00C80DC8" w:rsidP="00443400">
      <w:pPr>
        <w:pStyle w:val="Text"/>
      </w:pPr>
      <w:r>
        <w:t>“</w:t>
      </w:r>
      <w:r w:rsidR="00317969" w:rsidRPr="00867586">
        <w:t>They see from their own standpoint</w:t>
      </w:r>
      <w:r w:rsidR="0096339E">
        <w:t xml:space="preserve">.  </w:t>
      </w:r>
      <w:r w:rsidR="00317969" w:rsidRPr="00867586">
        <w:t>But</w:t>
      </w:r>
    </w:p>
    <w:p w14:paraId="1CD9C4A3" w14:textId="77777777" w:rsidR="00043833" w:rsidRPr="00867586" w:rsidRDefault="00317969" w:rsidP="006818AF">
      <w:r w:rsidRPr="00867586">
        <w:t>these people are pure in heart and simple in</w:t>
      </w:r>
    </w:p>
    <w:p w14:paraId="69595729" w14:textId="77777777" w:rsidR="00043833" w:rsidRPr="00867586" w:rsidRDefault="00317969" w:rsidP="006818AF">
      <w:r w:rsidRPr="00867586">
        <w:t>spirit</w:t>
      </w:r>
      <w:r w:rsidR="000E0546" w:rsidRPr="00867586">
        <w:t>;</w:t>
      </w:r>
      <w:r w:rsidRPr="00867586">
        <w:t xml:space="preserve"> therefore, though not intellectually ad-</w:t>
      </w:r>
    </w:p>
    <w:p w14:paraId="2371B7B5" w14:textId="77777777" w:rsidR="00043833" w:rsidRPr="00867586" w:rsidRDefault="00317969" w:rsidP="006818AF">
      <w:r w:rsidRPr="00867586">
        <w:t>vanced, they are capable of grasping their</w:t>
      </w:r>
    </w:p>
    <w:p w14:paraId="5CA15F3D" w14:textId="77777777" w:rsidR="00043833" w:rsidRPr="00867586" w:rsidRDefault="00317969" w:rsidP="006818AF">
      <w:r w:rsidRPr="00867586">
        <w:t>portion of truth, for truth is for all</w:t>
      </w:r>
      <w:r w:rsidR="00443400">
        <w:t xml:space="preserve">. </w:t>
      </w:r>
      <w:r w:rsidRPr="00867586">
        <w:t xml:space="preserve"> They</w:t>
      </w:r>
    </w:p>
    <w:p w14:paraId="35CF81C0" w14:textId="77777777" w:rsidR="00043833" w:rsidRPr="00867586" w:rsidRDefault="00317969" w:rsidP="006818AF">
      <w:r w:rsidRPr="00867586">
        <w:t>give it out according to their understanding.</w:t>
      </w:r>
      <w:r w:rsidR="00B64B0A">
        <w:t>”</w:t>
      </w:r>
    </w:p>
    <w:p w14:paraId="74B16D60" w14:textId="77777777" w:rsidR="00043833" w:rsidRPr="00867586" w:rsidRDefault="00317969" w:rsidP="00443400">
      <w:pPr>
        <w:pStyle w:val="Text"/>
      </w:pPr>
      <w:r w:rsidRPr="00867586">
        <w:t>I, too, know the pure and gentle spirit of</w:t>
      </w:r>
    </w:p>
    <w:p w14:paraId="55BDF8C8" w14:textId="77777777" w:rsidR="00043833" w:rsidRPr="00867586" w:rsidRDefault="00317969" w:rsidP="00443400">
      <w:r w:rsidRPr="00867586">
        <w:t xml:space="preserve">the </w:t>
      </w:r>
      <w:r w:rsidR="00240974">
        <w:t>Bahá’í</w:t>
      </w:r>
      <w:r w:rsidRPr="00867586">
        <w:t>s,</w:t>
      </w:r>
      <w:r w:rsidR="00443400">
        <w:t>—</w:t>
      </w:r>
      <w:r w:rsidRPr="00867586">
        <w:t>of them all so far as I have met</w:t>
      </w:r>
    </w:p>
    <w:p w14:paraId="73FDE2B3" w14:textId="77777777" w:rsidR="00043833" w:rsidRPr="00867586" w:rsidRDefault="00317969" w:rsidP="00443400">
      <w:r w:rsidRPr="00867586">
        <w:t>them,</w:t>
      </w:r>
      <w:r w:rsidR="00443400">
        <w:t>—</w:t>
      </w:r>
      <w:r w:rsidRPr="00867586">
        <w:t>and it is with a feeling of warm per-</w:t>
      </w:r>
    </w:p>
    <w:p w14:paraId="6DEEE942" w14:textId="77777777" w:rsidR="00043833" w:rsidRPr="00867586" w:rsidRDefault="00317969" w:rsidP="006818AF">
      <w:r w:rsidRPr="00867586">
        <w:t>sonal regard for them, one and all, and only</w:t>
      </w:r>
    </w:p>
    <w:p w14:paraId="017768F7" w14:textId="77777777" w:rsidR="00043833" w:rsidRPr="00867586" w:rsidRDefault="00317969" w:rsidP="006818AF">
      <w:r w:rsidRPr="00867586">
        <w:t>out of an ardent respect for the faith which</w:t>
      </w:r>
    </w:p>
    <w:p w14:paraId="5D027311" w14:textId="77777777" w:rsidR="00043833" w:rsidRPr="00867586" w:rsidRDefault="00317969" w:rsidP="006818AF">
      <w:r w:rsidRPr="00867586">
        <w:t>they hold dearer than themselves, that I call</w:t>
      </w:r>
    </w:p>
    <w:p w14:paraId="42053AE1" w14:textId="77777777" w:rsidR="00043833" w:rsidRPr="00867586" w:rsidRDefault="00317969" w:rsidP="006818AF">
      <w:r w:rsidRPr="00867586">
        <w:t>attention to these errors</w:t>
      </w:r>
      <w:r w:rsidR="000E0546" w:rsidRPr="00867586">
        <w:t>;</w:t>
      </w:r>
      <w:r w:rsidRPr="00867586">
        <w:t xml:space="preserve"> and I do so because</w:t>
      </w:r>
    </w:p>
    <w:p w14:paraId="5DB097AA" w14:textId="77777777" w:rsidR="00043833" w:rsidRPr="00867586" w:rsidRDefault="00317969" w:rsidP="006818AF">
      <w:r w:rsidRPr="00867586">
        <w:t>they place that faith in a false light which</w:t>
      </w:r>
    </w:p>
    <w:p w14:paraId="5AB72B00" w14:textId="77777777" w:rsidR="00043833" w:rsidRPr="00867586" w:rsidRDefault="00317969" w:rsidP="006818AF">
      <w:r w:rsidRPr="00867586">
        <w:t>will, and ought to, repel rather than attract,</w:t>
      </w:r>
    </w:p>
    <w:p w14:paraId="3FF97B76" w14:textId="77777777" w:rsidR="00043833" w:rsidRPr="00867586" w:rsidRDefault="00317969" w:rsidP="006818AF">
      <w:r w:rsidRPr="00867586">
        <w:t>and tends to lead men back into the old pit-</w:t>
      </w:r>
    </w:p>
    <w:p w14:paraId="61023D40" w14:textId="77777777" w:rsidR="00043833" w:rsidRPr="00867586" w:rsidRDefault="00317969" w:rsidP="006818AF">
      <w:r w:rsidRPr="00867586">
        <w:t>falls incident to reading the scriptures of the</w:t>
      </w:r>
    </w:p>
    <w:p w14:paraId="2DF4A2DB" w14:textId="77777777" w:rsidR="00043833" w:rsidRPr="00867586" w:rsidRDefault="00317969" w:rsidP="006818AF">
      <w:r w:rsidRPr="00867586">
        <w:t>World-Enlighteners according to the letter in-</w:t>
      </w:r>
    </w:p>
    <w:p w14:paraId="1D1886E6" w14:textId="77777777" w:rsidR="00043833" w:rsidRPr="00867586" w:rsidRDefault="00317969" w:rsidP="006818AF">
      <w:r w:rsidRPr="00867586">
        <w:t>stead of according to the spirit.</w:t>
      </w:r>
    </w:p>
    <w:p w14:paraId="50FBE924" w14:textId="77777777" w:rsidR="00043833" w:rsidRPr="00867586" w:rsidRDefault="00317969" w:rsidP="00443400">
      <w:pPr>
        <w:pStyle w:val="Text"/>
      </w:pPr>
      <w:r w:rsidRPr="00867586">
        <w:t xml:space="preserve">In a book expounding </w:t>
      </w:r>
      <w:r w:rsidR="00240974">
        <w:t>Bahá’í</w:t>
      </w:r>
      <w:r w:rsidRPr="00867586">
        <w:t>sm and entitled</w:t>
      </w:r>
    </w:p>
    <w:p w14:paraId="6B2BDDC5" w14:textId="77777777" w:rsidR="00043833" w:rsidRPr="00867586" w:rsidRDefault="00317969" w:rsidP="006818AF">
      <w:r w:rsidRPr="00443400">
        <w:rPr>
          <w:i/>
          <w:iCs/>
        </w:rPr>
        <w:t xml:space="preserve">Sacred </w:t>
      </w:r>
      <w:commentRangeStart w:id="14"/>
      <w:r w:rsidRPr="00443400">
        <w:rPr>
          <w:i/>
          <w:iCs/>
        </w:rPr>
        <w:t>Mysteries</w:t>
      </w:r>
      <w:commentRangeEnd w:id="14"/>
      <w:r w:rsidR="00FF5805">
        <w:rPr>
          <w:rStyle w:val="CommentReference"/>
        </w:rPr>
        <w:commentReference w:id="14"/>
      </w:r>
      <w:r w:rsidRPr="00867586">
        <w:t>, recently published in Amer-</w:t>
      </w:r>
    </w:p>
    <w:p w14:paraId="0CE7CAA7" w14:textId="77777777" w:rsidR="00043833" w:rsidRPr="00867586" w:rsidRDefault="00317969" w:rsidP="006818AF">
      <w:r w:rsidRPr="00867586">
        <w:t>ica, it is said, at page 100</w:t>
      </w:r>
      <w:r w:rsidR="001E2653" w:rsidRPr="00867586">
        <w:t>:</w:t>
      </w:r>
    </w:p>
    <w:p w14:paraId="3356145A" w14:textId="77777777" w:rsidR="00043833" w:rsidRPr="00867586" w:rsidRDefault="00C80DC8" w:rsidP="00443400">
      <w:pPr>
        <w:pStyle w:val="Text"/>
      </w:pPr>
      <w:r>
        <w:t>“</w:t>
      </w:r>
      <w:r w:rsidR="00317969" w:rsidRPr="00867586">
        <w:t>Whosoever is, in this day, firm in the</w:t>
      </w:r>
    </w:p>
    <w:p w14:paraId="08579691" w14:textId="77777777" w:rsidR="00043833" w:rsidRPr="00867586" w:rsidRDefault="00317969" w:rsidP="006818AF">
      <w:r w:rsidRPr="00867586">
        <w:t>Covenant and Testament of God, and turns</w:t>
      </w:r>
    </w:p>
    <w:p w14:paraId="2337F24C" w14:textId="77777777" w:rsidR="00043833" w:rsidRPr="002D1708" w:rsidRDefault="00317969" w:rsidP="006818AF">
      <w:pPr>
        <w:rPr>
          <w:lang w:val="it-IT"/>
        </w:rPr>
      </w:pPr>
      <w:r w:rsidRPr="002D1708">
        <w:rPr>
          <w:lang w:val="it-IT"/>
        </w:rPr>
        <w:t>unto Abdul-Baha [Abbas Effendi] in compli-</w:t>
      </w:r>
    </w:p>
    <w:p w14:paraId="34571B3C" w14:textId="77777777" w:rsidR="00043833" w:rsidRPr="00867586" w:rsidRDefault="00317969" w:rsidP="006818AF">
      <w:r w:rsidRPr="00867586">
        <w:t>ance with the decisive command of the Blessed</w:t>
      </w:r>
    </w:p>
    <w:p w14:paraId="0CBCAD88" w14:textId="77777777" w:rsidR="00CD71D1" w:rsidRDefault="00CD71D1">
      <w:pPr>
        <w:widowControl/>
        <w:kinsoku/>
        <w:overflowPunct/>
        <w:textAlignment w:val="auto"/>
      </w:pPr>
      <w:r>
        <w:br w:type="page"/>
      </w:r>
    </w:p>
    <w:p w14:paraId="3D5A00FD" w14:textId="77777777" w:rsidR="00043833" w:rsidRPr="00867586" w:rsidRDefault="00317969" w:rsidP="006818AF">
      <w:r w:rsidRPr="00867586">
        <w:lastRenderedPageBreak/>
        <w:t>Perfection, he is of the people of the King-</w:t>
      </w:r>
    </w:p>
    <w:p w14:paraId="40E4C7CC" w14:textId="77777777" w:rsidR="00043833" w:rsidRPr="00867586" w:rsidRDefault="00317969" w:rsidP="00CD71D1">
      <w:r w:rsidRPr="00867586">
        <w:t>dom</w:t>
      </w:r>
      <w:r w:rsidR="00CD71D1">
        <w:t>.</w:t>
      </w:r>
      <w:r w:rsidRPr="00867586">
        <w:t xml:space="preserve"> </w:t>
      </w:r>
      <w:r w:rsidR="00CD71D1">
        <w:t>…</w:t>
      </w:r>
      <w:r w:rsidR="0096339E">
        <w:t xml:space="preserve">  </w:t>
      </w:r>
      <w:r w:rsidRPr="00867586">
        <w:t>On the other hand, whosoever</w:t>
      </w:r>
    </w:p>
    <w:p w14:paraId="23D1A771" w14:textId="77777777" w:rsidR="00043833" w:rsidRPr="00867586" w:rsidRDefault="00317969" w:rsidP="006818AF">
      <w:r w:rsidRPr="00867586">
        <w:t>violates the Covenant of the Blessed Perfec-</w:t>
      </w:r>
    </w:p>
    <w:p w14:paraId="3D1154B8" w14:textId="77777777" w:rsidR="00043833" w:rsidRPr="00867586" w:rsidRDefault="00317969" w:rsidP="006818AF">
      <w:r w:rsidRPr="00867586">
        <w:t>tion, and turns away from Abdul-Baha, the</w:t>
      </w:r>
    </w:p>
    <w:p w14:paraId="5CEBF94C" w14:textId="77777777" w:rsidR="00043833" w:rsidRPr="00867586" w:rsidRDefault="00317969" w:rsidP="006818AF">
      <w:r w:rsidRPr="00867586">
        <w:t>Centre of the Covenant, he is at every instant</w:t>
      </w:r>
    </w:p>
    <w:p w14:paraId="63C7CC5F" w14:textId="77777777" w:rsidR="00043833" w:rsidRPr="00867586" w:rsidRDefault="00317969" w:rsidP="00CD71D1">
      <w:r w:rsidRPr="00867586">
        <w:t xml:space="preserve">declining, one of the companions of the </w:t>
      </w:r>
      <w:r w:rsidR="00CD71D1">
        <w:t>l</w:t>
      </w:r>
      <w:r w:rsidRPr="00867586">
        <w:t>eft</w:t>
      </w:r>
    </w:p>
    <w:p w14:paraId="02F84AB5" w14:textId="77777777" w:rsidR="00043833" w:rsidRPr="00867586" w:rsidRDefault="00317969" w:rsidP="006818AF">
      <w:r w:rsidRPr="00867586">
        <w:t>hand, and one of the letters of the hell fire.</w:t>
      </w:r>
      <w:r w:rsidR="00B64B0A">
        <w:t>”</w:t>
      </w:r>
    </w:p>
    <w:p w14:paraId="0A56AE57" w14:textId="77777777" w:rsidR="00043833" w:rsidRPr="00867586" w:rsidRDefault="00317969" w:rsidP="00CD71D1">
      <w:pPr>
        <w:pStyle w:val="Text"/>
      </w:pPr>
      <w:r w:rsidRPr="00867586">
        <w:t>Again, on page 87, I find this</w:t>
      </w:r>
      <w:r w:rsidR="001E2653" w:rsidRPr="00867586">
        <w:t>:</w:t>
      </w:r>
    </w:p>
    <w:p w14:paraId="3A6AF602" w14:textId="77777777" w:rsidR="00043833" w:rsidRPr="00867586" w:rsidRDefault="00C80DC8" w:rsidP="00CD71D1">
      <w:pPr>
        <w:pStyle w:val="Text"/>
      </w:pPr>
      <w:r>
        <w:t>“</w:t>
      </w:r>
      <w:r w:rsidR="00317969" w:rsidRPr="00867586">
        <w:t>Whosoever is really firm in his love for</w:t>
      </w:r>
    </w:p>
    <w:p w14:paraId="346C7040" w14:textId="77777777" w:rsidR="00043833" w:rsidRPr="00867586" w:rsidRDefault="00317969" w:rsidP="006818AF">
      <w:r w:rsidRPr="00867586">
        <w:t>Abdul-Baha, and arises to serve the Cause</w:t>
      </w:r>
    </w:p>
    <w:p w14:paraId="3F1B2762" w14:textId="77777777" w:rsidR="00043833" w:rsidRPr="00867586" w:rsidRDefault="00317969" w:rsidP="006818AF">
      <w:r w:rsidRPr="00867586">
        <w:t>of the Blessed Perfection, is of the Kingdom.</w:t>
      </w:r>
    </w:p>
    <w:p w14:paraId="0FC2B62B" w14:textId="77777777" w:rsidR="00043833" w:rsidRPr="00867586" w:rsidRDefault="00CD71D1" w:rsidP="00CD71D1">
      <w:r>
        <w:t xml:space="preserve">… </w:t>
      </w:r>
      <w:r w:rsidR="0096339E">
        <w:t xml:space="preserve"> </w:t>
      </w:r>
      <w:r w:rsidR="00317969" w:rsidRPr="00867586">
        <w:t>But he who is not firm in the Cove-</w:t>
      </w:r>
    </w:p>
    <w:p w14:paraId="3BD341C0" w14:textId="77777777" w:rsidR="00043833" w:rsidRPr="00867586" w:rsidRDefault="00317969" w:rsidP="006818AF">
      <w:r w:rsidRPr="00867586">
        <w:t>nant of God is of the hell, the doors of the</w:t>
      </w:r>
    </w:p>
    <w:p w14:paraId="328E2A15" w14:textId="77777777" w:rsidR="00043833" w:rsidRPr="00867586" w:rsidRDefault="00317969" w:rsidP="006818AF">
      <w:r w:rsidRPr="00867586">
        <w:t>Kingdom are closed unto him,</w:t>
      </w:r>
      <w:r w:rsidR="00B64B0A">
        <w:t>”</w:t>
      </w:r>
      <w:r w:rsidRPr="00867586">
        <w:t xml:space="preserve"> etc.</w:t>
      </w:r>
    </w:p>
    <w:p w14:paraId="12F13E79" w14:textId="77777777" w:rsidR="00043833" w:rsidRPr="00867586" w:rsidRDefault="00317969" w:rsidP="00CD71D1">
      <w:pPr>
        <w:pStyle w:val="Text"/>
      </w:pPr>
      <w:r w:rsidRPr="00867586">
        <w:t>Now the author of this book was writing in</w:t>
      </w:r>
    </w:p>
    <w:p w14:paraId="4BF66F70" w14:textId="77777777" w:rsidR="00043833" w:rsidRPr="00867586" w:rsidRDefault="00317969" w:rsidP="006818AF">
      <w:r w:rsidRPr="00867586">
        <w:t>a language (Persian) in which ideas are ex-</w:t>
      </w:r>
    </w:p>
    <w:p w14:paraId="481E0077" w14:textId="77777777" w:rsidR="00043833" w:rsidRPr="00867586" w:rsidRDefault="00317969" w:rsidP="006818AF">
      <w:r w:rsidRPr="00867586">
        <w:t>pressed in a manner very different from that</w:t>
      </w:r>
    </w:p>
    <w:p w14:paraId="4204BAD5" w14:textId="77777777" w:rsidR="00043833" w:rsidRPr="00867586" w:rsidRDefault="00317969" w:rsidP="006818AF">
      <w:r w:rsidRPr="00867586">
        <w:t>to which we are accustomed, and the accurate</w:t>
      </w:r>
    </w:p>
    <w:p w14:paraId="4A8062E8" w14:textId="77777777" w:rsidR="00043833" w:rsidRPr="00867586" w:rsidRDefault="00317969" w:rsidP="006818AF">
      <w:r w:rsidRPr="00867586">
        <w:t>rendering of which into English seems to be</w:t>
      </w:r>
    </w:p>
    <w:p w14:paraId="3A5F3CD7" w14:textId="77777777" w:rsidR="00043833" w:rsidRPr="00867586" w:rsidRDefault="00317969" w:rsidP="006818AF">
      <w:r w:rsidRPr="00867586">
        <w:t>exceedingly difficult</w:t>
      </w:r>
      <w:r w:rsidR="0096339E">
        <w:t xml:space="preserve">:  </w:t>
      </w:r>
      <w:r w:rsidRPr="00867586">
        <w:t>and one who knows, as</w:t>
      </w:r>
    </w:p>
    <w:p w14:paraId="72ADE6C9" w14:textId="77777777" w:rsidR="00043833" w:rsidRPr="00867586" w:rsidRDefault="00317969" w:rsidP="006818AF">
      <w:r w:rsidRPr="00867586">
        <w:t>I do, his sweet and gentle disposition is forced</w:t>
      </w:r>
    </w:p>
    <w:p w14:paraId="147B8F54" w14:textId="77777777" w:rsidR="00043833" w:rsidRPr="00867586" w:rsidRDefault="00317969" w:rsidP="006818AF">
      <w:r w:rsidRPr="00867586">
        <w:t>to suspect that he has been misrepresented</w:t>
      </w:r>
    </w:p>
    <w:p w14:paraId="633648FA" w14:textId="77777777" w:rsidR="00043833" w:rsidRPr="00867586" w:rsidRDefault="00317969" w:rsidP="006818AF">
      <w:r w:rsidRPr="00867586">
        <w:t>by his translator</w:t>
      </w:r>
      <w:r w:rsidR="0096339E">
        <w:t xml:space="preserve">.  </w:t>
      </w:r>
      <w:r w:rsidRPr="00867586">
        <w:t>But the passages must be</w:t>
      </w:r>
    </w:p>
    <w:p w14:paraId="349A9941" w14:textId="77777777" w:rsidR="00043833" w:rsidRPr="00867586" w:rsidRDefault="00317969" w:rsidP="006818AF">
      <w:r w:rsidRPr="00867586">
        <w:t>taken as they will be understood by those to</w:t>
      </w:r>
    </w:p>
    <w:p w14:paraId="29F624D0" w14:textId="77777777" w:rsidR="00043833" w:rsidRPr="00867586" w:rsidRDefault="00317969" w:rsidP="006818AF">
      <w:r w:rsidRPr="00867586">
        <w:t>whom they are addressed</w:t>
      </w:r>
      <w:r w:rsidR="000E0546" w:rsidRPr="00867586">
        <w:t>;</w:t>
      </w:r>
      <w:r w:rsidRPr="00867586">
        <w:t xml:space="preserve"> and to be thus told</w:t>
      </w:r>
    </w:p>
    <w:p w14:paraId="62EEFD00" w14:textId="77777777" w:rsidR="00043833" w:rsidRPr="00867586" w:rsidRDefault="00317969" w:rsidP="006818AF">
      <w:r w:rsidRPr="00867586">
        <w:t>that he who does not believe according to the</w:t>
      </w:r>
    </w:p>
    <w:p w14:paraId="056CE71C" w14:textId="77777777" w:rsidR="00043833" w:rsidRPr="00867586" w:rsidRDefault="00317969" w:rsidP="00CD71D1">
      <w:r w:rsidRPr="00867586">
        <w:t>writer</w:t>
      </w:r>
      <w:r w:rsidR="00B64B0A">
        <w:t>’</w:t>
      </w:r>
      <w:r w:rsidRPr="00867586">
        <w:t xml:space="preserve">s standard is doomed </w:t>
      </w:r>
      <w:r w:rsidR="00B64B0A">
        <w:t>“</w:t>
      </w:r>
      <w:r w:rsidRPr="00867586">
        <w:t>as one of the let-</w:t>
      </w:r>
    </w:p>
    <w:p w14:paraId="3DEAC52F" w14:textId="77777777" w:rsidR="00043833" w:rsidRPr="00867586" w:rsidRDefault="00317969" w:rsidP="006818AF">
      <w:r w:rsidRPr="00867586">
        <w:t>ters of the hell fire,</w:t>
      </w:r>
      <w:r w:rsidR="00B64B0A">
        <w:t>”</w:t>
      </w:r>
      <w:r w:rsidRPr="00867586">
        <w:t xml:space="preserve"> drops us abruptly back into</w:t>
      </w:r>
    </w:p>
    <w:p w14:paraId="729B75C3" w14:textId="77777777" w:rsidR="00CD71D1" w:rsidRDefault="00CD71D1">
      <w:pPr>
        <w:widowControl/>
        <w:kinsoku/>
        <w:overflowPunct/>
        <w:textAlignment w:val="auto"/>
      </w:pPr>
      <w:r>
        <w:br w:type="page"/>
      </w:r>
    </w:p>
    <w:p w14:paraId="5101A3F0" w14:textId="77777777" w:rsidR="00043833" w:rsidRPr="00867586" w:rsidRDefault="00317969" w:rsidP="006818AF">
      <w:r w:rsidRPr="00867586">
        <w:lastRenderedPageBreak/>
        <w:t>the repulsive atmosphere of orthodox Christ-</w:t>
      </w:r>
    </w:p>
    <w:p w14:paraId="46FB0FD2" w14:textId="77777777" w:rsidR="00043833" w:rsidRPr="00867586" w:rsidRDefault="00317969" w:rsidP="006818AF">
      <w:r w:rsidRPr="00867586">
        <w:t xml:space="preserve">ianity, which, in exploring </w:t>
      </w:r>
      <w:r w:rsidR="00240974">
        <w:t>Bahá’í</w:t>
      </w:r>
      <w:r w:rsidRPr="00867586">
        <w:t>sm, we have</w:t>
      </w:r>
    </w:p>
    <w:p w14:paraId="289AB8C4" w14:textId="77777777" w:rsidR="00043833" w:rsidRPr="00867586" w:rsidRDefault="00317969" w:rsidP="006818AF">
      <w:r w:rsidRPr="00867586">
        <w:t>fondly hoped to leave far behind.</w:t>
      </w:r>
    </w:p>
    <w:p w14:paraId="52AF0A00" w14:textId="77777777" w:rsidR="00043833" w:rsidRPr="00867586" w:rsidRDefault="00317969" w:rsidP="00CD71D1">
      <w:pPr>
        <w:pStyle w:val="Text"/>
      </w:pPr>
      <w:r w:rsidRPr="00867586">
        <w:t>The author refers (p</w:t>
      </w:r>
      <w:r w:rsidR="0096339E">
        <w:t xml:space="preserve">. </w:t>
      </w:r>
      <w:r w:rsidRPr="00867586">
        <w:t>101) to two Tablets by</w:t>
      </w:r>
    </w:p>
    <w:p w14:paraId="201F70D4" w14:textId="77777777" w:rsidR="00043833" w:rsidRPr="00867586" w:rsidRDefault="00240974" w:rsidP="006818AF">
      <w:r>
        <w:t>Bahá’u’lláh</w:t>
      </w:r>
      <w:r w:rsidR="00317969" w:rsidRPr="00867586">
        <w:t xml:space="preserve"> which he seems to think authorise</w:t>
      </w:r>
    </w:p>
    <w:p w14:paraId="71382BC9" w14:textId="77777777" w:rsidR="00043833" w:rsidRPr="00867586" w:rsidRDefault="00317969" w:rsidP="006818AF">
      <w:r w:rsidRPr="00867586">
        <w:t>the words which I have quoted</w:t>
      </w:r>
      <w:r w:rsidR="00CD71D1">
        <w:t xml:space="preserve">. </w:t>
      </w:r>
      <w:r w:rsidRPr="00867586">
        <w:t xml:space="preserve"> One of these</w:t>
      </w:r>
    </w:p>
    <w:p w14:paraId="12F4B5C2" w14:textId="77777777" w:rsidR="00043833" w:rsidRPr="00867586" w:rsidRDefault="00317969" w:rsidP="006818AF">
      <w:r w:rsidRPr="00867586">
        <w:t>Tablets I have been unable to find</w:t>
      </w:r>
      <w:r w:rsidR="000E0546" w:rsidRPr="00867586">
        <w:t>;</w:t>
      </w:r>
      <w:r w:rsidRPr="00867586">
        <w:t xml:space="preserve"> but an</w:t>
      </w:r>
    </w:p>
    <w:p w14:paraId="50ED90FE" w14:textId="77777777" w:rsidR="00043833" w:rsidRPr="00867586" w:rsidRDefault="00317969" w:rsidP="006818AF">
      <w:r w:rsidRPr="00867586">
        <w:t>English rendering of the other is given in the</w:t>
      </w:r>
    </w:p>
    <w:p w14:paraId="44E03EFC" w14:textId="77777777" w:rsidR="00043833" w:rsidRPr="00867586" w:rsidRDefault="00317969" w:rsidP="006818AF">
      <w:r w:rsidRPr="00867586">
        <w:t>twelfth chapter of this book</w:t>
      </w:r>
      <w:r w:rsidR="0096339E">
        <w:t xml:space="preserve">.  </w:t>
      </w:r>
      <w:r w:rsidRPr="00867586">
        <w:t>Its spirit is as</w:t>
      </w:r>
    </w:p>
    <w:p w14:paraId="69DD13CC" w14:textId="77777777" w:rsidR="00043833" w:rsidRPr="00867586" w:rsidRDefault="00317969" w:rsidP="006818AF">
      <w:r w:rsidRPr="00867586">
        <w:t>remote from the sentiments which we are con-</w:t>
      </w:r>
    </w:p>
    <w:p w14:paraId="614D7989" w14:textId="77777777" w:rsidR="00043833" w:rsidRPr="00867586" w:rsidRDefault="00317969" w:rsidP="006818AF">
      <w:r w:rsidRPr="00867586">
        <w:t>sidering as is every thing else which I have</w:t>
      </w:r>
    </w:p>
    <w:p w14:paraId="743C6358" w14:textId="77777777" w:rsidR="00043833" w:rsidRPr="00867586" w:rsidRDefault="00317969" w:rsidP="006818AF">
      <w:r w:rsidRPr="00867586">
        <w:t>seen or heard proceeding directly from Beha</w:t>
      </w:r>
    </w:p>
    <w:p w14:paraId="4BBC1A5C" w14:textId="77777777" w:rsidR="00043833" w:rsidRPr="00867586" w:rsidRDefault="00317969" w:rsidP="006818AF">
      <w:r w:rsidRPr="00867586">
        <w:t>Ullah or Abbas Effendi.</w:t>
      </w:r>
    </w:p>
    <w:p w14:paraId="0A4C0AC6" w14:textId="77777777" w:rsidR="00043833" w:rsidRPr="00867586" w:rsidRDefault="00317969" w:rsidP="00CD71D1">
      <w:pPr>
        <w:pStyle w:val="Text"/>
      </w:pPr>
      <w:r w:rsidRPr="00867586">
        <w:t>When Abbas Effendi was specifically asked</w:t>
      </w:r>
    </w:p>
    <w:p w14:paraId="22460F1F" w14:textId="77777777" w:rsidR="00043833" w:rsidRPr="00867586" w:rsidRDefault="00317969" w:rsidP="006818AF">
      <w:r w:rsidRPr="00867586">
        <w:t>as to the fate of those millions of human be-</w:t>
      </w:r>
    </w:p>
    <w:p w14:paraId="74BECCC9" w14:textId="77777777" w:rsidR="00043833" w:rsidRPr="00867586" w:rsidRDefault="00317969" w:rsidP="006818AF">
      <w:r w:rsidRPr="00867586">
        <w:t xml:space="preserve">ings who would never hear of </w:t>
      </w:r>
      <w:r w:rsidR="00240974">
        <w:t>Bahá’u’lláh</w:t>
      </w:r>
      <w:r w:rsidR="00CD71D1">
        <w:t>—</w:t>
      </w:r>
    </w:p>
    <w:p w14:paraId="56C32185" w14:textId="77777777" w:rsidR="00043833" w:rsidRPr="00867586" w:rsidRDefault="00317969" w:rsidP="006818AF">
      <w:r w:rsidRPr="00867586">
        <w:t>whether they were, for that reason, to be</w:t>
      </w:r>
    </w:p>
    <w:p w14:paraId="16E9D7BE" w14:textId="77777777" w:rsidR="00043833" w:rsidRPr="00867586" w:rsidRDefault="00317969" w:rsidP="00CD71D1">
      <w:r w:rsidRPr="00867586">
        <w:t>regarded as hopelessly lost</w:t>
      </w:r>
      <w:r w:rsidR="00CD71D1">
        <w:t>—</w:t>
      </w:r>
      <w:r w:rsidRPr="00867586">
        <w:t>he replied</w:t>
      </w:r>
      <w:r w:rsidR="0096339E">
        <w:t xml:space="preserve">:  </w:t>
      </w:r>
      <w:r w:rsidR="00B64B0A">
        <w:t>“</w:t>
      </w:r>
      <w:r w:rsidRPr="00867586">
        <w:t>No</w:t>
      </w:r>
      <w:r w:rsidR="00CD71D1">
        <w:t>.</w:t>
      </w:r>
    </w:p>
    <w:p w14:paraId="24064122" w14:textId="77777777" w:rsidR="00043833" w:rsidRPr="00867586" w:rsidRDefault="00317969" w:rsidP="006818AF">
      <w:r w:rsidRPr="00867586">
        <w:t>The birth of our Lord was for all</w:t>
      </w:r>
      <w:r w:rsidR="000E0546" w:rsidRPr="00867586">
        <w:t>;</w:t>
      </w:r>
      <w:r w:rsidRPr="00867586">
        <w:t xml:space="preserve"> those who</w:t>
      </w:r>
    </w:p>
    <w:p w14:paraId="1EFD762B" w14:textId="77777777" w:rsidR="00043833" w:rsidRPr="00867586" w:rsidRDefault="00317969" w:rsidP="006818AF">
      <w:r w:rsidRPr="00867586">
        <w:t>shall know of Him and those who shall not</w:t>
      </w:r>
      <w:r w:rsidR="00CD71D1">
        <w:t>.</w:t>
      </w:r>
    </w:p>
    <w:p w14:paraId="7CAB07AA" w14:textId="77777777" w:rsidR="00043833" w:rsidRPr="00867586" w:rsidRDefault="00317969" w:rsidP="006818AF">
      <w:r w:rsidRPr="00867586">
        <w:t>The Spirit is the same everywhere</w:t>
      </w:r>
      <w:r w:rsidR="0096339E">
        <w:t xml:space="preserve">.  </w:t>
      </w:r>
      <w:r w:rsidRPr="00867586">
        <w:t>Under</w:t>
      </w:r>
    </w:p>
    <w:p w14:paraId="4851FFDD" w14:textId="77777777" w:rsidR="00043833" w:rsidRPr="00867586" w:rsidRDefault="00317969" w:rsidP="006818AF">
      <w:r w:rsidRPr="00867586">
        <w:t>whatsoever name men address Him, He will</w:t>
      </w:r>
    </w:p>
    <w:p w14:paraId="0CD1ABE9" w14:textId="77777777" w:rsidR="00043833" w:rsidRPr="00867586" w:rsidRDefault="00317969" w:rsidP="006818AF">
      <w:r w:rsidRPr="00867586">
        <w:t>respond to their call.</w:t>
      </w:r>
      <w:r w:rsidR="00B64B0A">
        <w:t>”</w:t>
      </w:r>
    </w:p>
    <w:p w14:paraId="62BCCF53" w14:textId="77777777" w:rsidR="00043833" w:rsidRPr="00867586" w:rsidRDefault="00317969" w:rsidP="00CD71D1">
      <w:pPr>
        <w:pStyle w:val="Text"/>
      </w:pPr>
      <w:r w:rsidRPr="00867586">
        <w:t>Asked, further, about the heathen</w:t>
      </w:r>
      <w:r w:rsidR="00CD71D1">
        <w:t>—</w:t>
      </w:r>
      <w:r w:rsidRPr="00867586">
        <w:t>those</w:t>
      </w:r>
    </w:p>
    <w:p w14:paraId="006AA083" w14:textId="77777777" w:rsidR="00043833" w:rsidRPr="00867586" w:rsidRDefault="00317969" w:rsidP="006818AF">
      <w:r w:rsidRPr="00867586">
        <w:t>devoutly and sincerely kneeling before stone</w:t>
      </w:r>
    </w:p>
    <w:p w14:paraId="159C70A6" w14:textId="77777777" w:rsidR="00043833" w:rsidRPr="00867586" w:rsidRDefault="00317969" w:rsidP="00CD71D1">
      <w:r w:rsidRPr="00867586">
        <w:t>images</w:t>
      </w:r>
      <w:r w:rsidR="00CD71D1">
        <w:t>—</w:t>
      </w:r>
      <w:r w:rsidRPr="00867586">
        <w:t>he answered</w:t>
      </w:r>
      <w:r w:rsidR="0096339E">
        <w:t xml:space="preserve">:  </w:t>
      </w:r>
      <w:r w:rsidR="00B64B0A">
        <w:t>“</w:t>
      </w:r>
      <w:r w:rsidRPr="00867586">
        <w:t>They too will be</w:t>
      </w:r>
    </w:p>
    <w:p w14:paraId="2D9A467B" w14:textId="77777777" w:rsidR="00043833" w:rsidRPr="00867586" w:rsidRDefault="00317969" w:rsidP="006818AF">
      <w:r w:rsidRPr="00867586">
        <w:t>heard, and God will protect them.</w:t>
      </w:r>
      <w:r w:rsidR="00B64B0A">
        <w:t>”</w:t>
      </w:r>
    </w:p>
    <w:p w14:paraId="128EA82D" w14:textId="77777777" w:rsidR="00043833" w:rsidRPr="00867586" w:rsidRDefault="00317969" w:rsidP="00CD71D1">
      <w:pPr>
        <w:pStyle w:val="Text"/>
      </w:pPr>
      <w:r w:rsidRPr="00867586">
        <w:t>His followers should hold these words of</w:t>
      </w:r>
    </w:p>
    <w:p w14:paraId="05D68D1F" w14:textId="77777777" w:rsidR="00CD71D1" w:rsidRDefault="00CD71D1">
      <w:pPr>
        <w:widowControl/>
        <w:kinsoku/>
        <w:overflowPunct/>
        <w:textAlignment w:val="auto"/>
      </w:pPr>
      <w:r>
        <w:br w:type="page"/>
      </w:r>
    </w:p>
    <w:p w14:paraId="12F09407" w14:textId="77777777" w:rsidR="00043833" w:rsidRPr="00867586" w:rsidRDefault="00317969" w:rsidP="006818AF">
      <w:r w:rsidRPr="00867586">
        <w:lastRenderedPageBreak/>
        <w:t>their Master before them as a guiding star in</w:t>
      </w:r>
    </w:p>
    <w:p w14:paraId="326B7D64" w14:textId="77777777" w:rsidR="00043833" w:rsidRPr="00867586" w:rsidRDefault="00317969" w:rsidP="006818AF">
      <w:r w:rsidRPr="00867586">
        <w:t>their teaching.</w:t>
      </w:r>
    </w:p>
    <w:p w14:paraId="60B620EF" w14:textId="77777777" w:rsidR="00043833" w:rsidRPr="00867586" w:rsidRDefault="00317969" w:rsidP="00CD71D1">
      <w:pPr>
        <w:pStyle w:val="Text"/>
      </w:pPr>
      <w:r w:rsidRPr="00867586">
        <w:t>In writing upon a religion, and in interpret-</w:t>
      </w:r>
    </w:p>
    <w:p w14:paraId="461A4A7A" w14:textId="77777777" w:rsidR="00043833" w:rsidRPr="00867586" w:rsidRDefault="00317969" w:rsidP="006818AF">
      <w:r w:rsidRPr="00867586">
        <w:t>ing religious writings, one must ever bear in</w:t>
      </w:r>
    </w:p>
    <w:p w14:paraId="79A7FDCA" w14:textId="77777777" w:rsidR="00043833" w:rsidRPr="00867586" w:rsidRDefault="00317969" w:rsidP="006818AF">
      <w:r w:rsidRPr="00867586">
        <w:t>mind its fundamental principles</w:t>
      </w:r>
      <w:r w:rsidR="0096339E">
        <w:t xml:space="preserve">.  </w:t>
      </w:r>
      <w:r w:rsidRPr="00867586">
        <w:t>There is</w:t>
      </w:r>
    </w:p>
    <w:p w14:paraId="3CC0158F" w14:textId="77777777" w:rsidR="00043833" w:rsidRPr="00867586" w:rsidRDefault="00317969" w:rsidP="006818AF">
      <w:r w:rsidRPr="00867586">
        <w:t>always a basis from which he must not devi-</w:t>
      </w:r>
    </w:p>
    <w:p w14:paraId="3007ED6F" w14:textId="77777777" w:rsidR="00043833" w:rsidRPr="00867586" w:rsidRDefault="00317969" w:rsidP="006818AF">
      <w:r w:rsidRPr="00867586">
        <w:t>ate, any more than the builder of a house may</w:t>
      </w:r>
    </w:p>
    <w:p w14:paraId="3B2C9709" w14:textId="77777777" w:rsidR="00043833" w:rsidRPr="00867586" w:rsidRDefault="00317969" w:rsidP="006818AF">
      <w:r w:rsidRPr="00867586">
        <w:t>depart in the erection of his walls from the</w:t>
      </w:r>
    </w:p>
    <w:p w14:paraId="38AB1AB3" w14:textId="77777777" w:rsidR="00043833" w:rsidRPr="00867586" w:rsidRDefault="00317969" w:rsidP="006818AF">
      <w:r w:rsidRPr="00867586">
        <w:t>foundation which he has laid</w:t>
      </w:r>
      <w:r w:rsidR="00CD71D1">
        <w:t xml:space="preserve">. </w:t>
      </w:r>
      <w:r w:rsidRPr="00867586">
        <w:t xml:space="preserve"> Words and</w:t>
      </w:r>
    </w:p>
    <w:p w14:paraId="172C041F" w14:textId="77777777" w:rsidR="00043833" w:rsidRPr="00867586" w:rsidRDefault="00317969" w:rsidP="006818AF">
      <w:r w:rsidRPr="00867586">
        <w:t>terms must be used and interpreted accord-</w:t>
      </w:r>
    </w:p>
    <w:p w14:paraId="0EA6CA7E" w14:textId="77777777" w:rsidR="00043833" w:rsidRPr="00867586" w:rsidRDefault="00317969" w:rsidP="006818AF">
      <w:r w:rsidRPr="00867586">
        <w:t>ing to the body of the teaching</w:t>
      </w:r>
      <w:r w:rsidR="0096339E">
        <w:t xml:space="preserve">.  </w:t>
      </w:r>
      <w:r w:rsidRPr="00867586">
        <w:t>If the love,</w:t>
      </w:r>
    </w:p>
    <w:p w14:paraId="2FB30437" w14:textId="77777777" w:rsidR="00043833" w:rsidRPr="00867586" w:rsidRDefault="00317969" w:rsidP="006818AF">
      <w:r w:rsidRPr="00867586">
        <w:t>tolerance, and charity which are the basic</w:t>
      </w:r>
    </w:p>
    <w:p w14:paraId="01B56D8D" w14:textId="77777777" w:rsidR="00043833" w:rsidRPr="00867586" w:rsidRDefault="00317969" w:rsidP="006818AF">
      <w:r w:rsidRPr="00867586">
        <w:t xml:space="preserve">principles of </w:t>
      </w:r>
      <w:r w:rsidR="00240974">
        <w:t>Bahá’í</w:t>
      </w:r>
      <w:r w:rsidRPr="00867586">
        <w:t>sm are ever held as the</w:t>
      </w:r>
    </w:p>
    <w:p w14:paraId="28387D36" w14:textId="77777777" w:rsidR="00043833" w:rsidRPr="00867586" w:rsidRDefault="00317969" w:rsidP="006818AF">
      <w:r w:rsidRPr="00867586">
        <w:t>touchstone of the truth of what is said with</w:t>
      </w:r>
    </w:p>
    <w:p w14:paraId="1A2842EF" w14:textId="77777777" w:rsidR="00043833" w:rsidRPr="00867586" w:rsidRDefault="00317969" w:rsidP="006818AF">
      <w:r w:rsidRPr="00867586">
        <w:t>regard to it, such errors as these will never be</w:t>
      </w:r>
    </w:p>
    <w:p w14:paraId="159C8BCA" w14:textId="77777777" w:rsidR="00043833" w:rsidRPr="00867586" w:rsidRDefault="00317969" w:rsidP="006818AF">
      <w:r w:rsidRPr="00867586">
        <w:t>made or accepted.</w:t>
      </w:r>
    </w:p>
    <w:p w14:paraId="31AB8A5E" w14:textId="77777777" w:rsidR="00043833" w:rsidRPr="00867586" w:rsidRDefault="00240974" w:rsidP="00CD71D1">
      <w:pPr>
        <w:pStyle w:val="Text"/>
      </w:pPr>
      <w:r>
        <w:t>Bahá’í</w:t>
      </w:r>
      <w:r w:rsidR="00317969" w:rsidRPr="00867586">
        <w:t>sm cares not for names and forms</w:t>
      </w:r>
      <w:r w:rsidR="0096339E">
        <w:t xml:space="preserve">.  </w:t>
      </w:r>
      <w:r w:rsidR="00317969" w:rsidRPr="00867586">
        <w:t>It</w:t>
      </w:r>
    </w:p>
    <w:p w14:paraId="1CE804A7" w14:textId="77777777" w:rsidR="00043833" w:rsidRPr="00867586" w:rsidRDefault="00317969" w:rsidP="006818AF">
      <w:r w:rsidRPr="00867586">
        <w:t>looks upon itself only as a divine and therefore</w:t>
      </w:r>
    </w:p>
    <w:p w14:paraId="0C073F9B" w14:textId="77777777" w:rsidR="00043833" w:rsidRPr="00867586" w:rsidRDefault="00317969" w:rsidP="006818AF">
      <w:r w:rsidRPr="00867586">
        <w:t>impersonal instrument for helping on the uni-</w:t>
      </w:r>
    </w:p>
    <w:p w14:paraId="0D1FD4FC" w14:textId="77777777" w:rsidR="00043833" w:rsidRPr="00867586" w:rsidRDefault="00317969" w:rsidP="006818AF">
      <w:r w:rsidRPr="00867586">
        <w:t>versal evolutionary process</w:t>
      </w:r>
      <w:r w:rsidR="0096339E">
        <w:t xml:space="preserve">.  </w:t>
      </w:r>
      <w:r w:rsidRPr="00867586">
        <w:t>It urges as the</w:t>
      </w:r>
    </w:p>
    <w:p w14:paraId="193A7974" w14:textId="77777777" w:rsidR="00043833" w:rsidRPr="00867586" w:rsidRDefault="00317969" w:rsidP="006818AF">
      <w:r w:rsidRPr="00867586">
        <w:t>first, and really the only important, thing, the</w:t>
      </w:r>
    </w:p>
    <w:p w14:paraId="73520991" w14:textId="77777777" w:rsidR="00043833" w:rsidRPr="00867586" w:rsidRDefault="00317969" w:rsidP="006818AF">
      <w:r w:rsidRPr="00867586">
        <w:t>building and perfection of character</w:t>
      </w:r>
      <w:r w:rsidR="000E0546" w:rsidRPr="00867586">
        <w:t>;</w:t>
      </w:r>
      <w:r w:rsidRPr="00867586">
        <w:t xml:space="preserve"> to hold</w:t>
      </w:r>
    </w:p>
    <w:p w14:paraId="2D45E2E2" w14:textId="77777777" w:rsidR="00043833" w:rsidRPr="00867586" w:rsidRDefault="00317969" w:rsidP="00CD71D1">
      <w:r w:rsidRPr="00867586">
        <w:t>to a name is nothing</w:t>
      </w:r>
      <w:r w:rsidR="00CD71D1">
        <w:t>—</w:t>
      </w:r>
      <w:r w:rsidRPr="00867586">
        <w:t>to live aright is every-</w:t>
      </w:r>
    </w:p>
    <w:p w14:paraId="6D1DBE75" w14:textId="77777777" w:rsidR="00043833" w:rsidRPr="00867586" w:rsidRDefault="00317969" w:rsidP="006818AF">
      <w:r w:rsidRPr="00867586">
        <w:t>thing.</w:t>
      </w:r>
    </w:p>
    <w:p w14:paraId="29207DD9" w14:textId="77777777" w:rsidR="00C80DC8" w:rsidRDefault="00C80DC8" w:rsidP="00CD71D1">
      <w:pPr>
        <w:pStyle w:val="Text"/>
      </w:pPr>
      <w:r>
        <w:t>“</w:t>
      </w:r>
      <w:r w:rsidR="00317969" w:rsidRPr="00867586">
        <w:t>Every deed of life,</w:t>
      </w:r>
      <w:r w:rsidR="00B64B0A">
        <w:t>”</w:t>
      </w:r>
      <w:r w:rsidR="00317969" w:rsidRPr="00867586">
        <w:t xml:space="preserve"> says Abbas Effendi,</w:t>
      </w:r>
    </w:p>
    <w:p w14:paraId="5E88C486" w14:textId="77777777" w:rsidR="00043833" w:rsidRPr="00867586" w:rsidRDefault="00C80DC8" w:rsidP="006818AF">
      <w:r>
        <w:t>“</w:t>
      </w:r>
      <w:r w:rsidR="00317969" w:rsidRPr="00867586">
        <w:t>is a thought expressing itself in action</w:t>
      </w:r>
      <w:r w:rsidR="000E0546" w:rsidRPr="00867586">
        <w:t>;</w:t>
      </w:r>
      <w:r w:rsidR="00317969" w:rsidRPr="00867586">
        <w:t xml:space="preserve"> it is</w:t>
      </w:r>
    </w:p>
    <w:p w14:paraId="3FE82897" w14:textId="77777777" w:rsidR="00043833" w:rsidRPr="00867586" w:rsidRDefault="00317969" w:rsidP="006818AF">
      <w:r w:rsidRPr="00867586">
        <w:t>the actual mirror of the man within</w:t>
      </w:r>
      <w:r w:rsidR="0096339E">
        <w:t xml:space="preserve">.  </w:t>
      </w:r>
      <w:r w:rsidRPr="00867586">
        <w:t>The</w:t>
      </w:r>
    </w:p>
    <w:p w14:paraId="4869EF83" w14:textId="77777777" w:rsidR="00043833" w:rsidRPr="00867586" w:rsidRDefault="00317969" w:rsidP="006818AF">
      <w:r w:rsidRPr="00867586">
        <w:t>act sets up a force which is the spirit of the</w:t>
      </w:r>
    </w:p>
    <w:p w14:paraId="23165972" w14:textId="77777777" w:rsidR="00CD71D1" w:rsidRDefault="00CD71D1">
      <w:pPr>
        <w:widowControl/>
        <w:kinsoku/>
        <w:overflowPunct/>
        <w:textAlignment w:val="auto"/>
      </w:pPr>
      <w:r>
        <w:br w:type="page"/>
      </w:r>
    </w:p>
    <w:p w14:paraId="2B7230A0" w14:textId="77777777" w:rsidR="00043833" w:rsidRPr="00867586" w:rsidRDefault="00317969" w:rsidP="006818AF">
      <w:r w:rsidRPr="00867586">
        <w:lastRenderedPageBreak/>
        <w:t>deed</w:t>
      </w:r>
      <w:r w:rsidR="00CD71D1">
        <w:t xml:space="preserve">. </w:t>
      </w:r>
      <w:r w:rsidRPr="00867586">
        <w:t xml:space="preserve"> Successive acts done in furtherance of</w:t>
      </w:r>
    </w:p>
    <w:p w14:paraId="56C0252B" w14:textId="77777777" w:rsidR="00043833" w:rsidRPr="00867586" w:rsidRDefault="00317969" w:rsidP="006818AF">
      <w:r w:rsidRPr="00867586">
        <w:t>a purpose produce an accumulating spiritual</w:t>
      </w:r>
    </w:p>
    <w:p w14:paraId="245EC18F" w14:textId="77777777" w:rsidR="00043833" w:rsidRPr="00867586" w:rsidRDefault="00317969" w:rsidP="006818AF">
      <w:r w:rsidRPr="00867586">
        <w:t>force which never dies.</w:t>
      </w:r>
    </w:p>
    <w:p w14:paraId="623443BE" w14:textId="77777777" w:rsidR="00043833" w:rsidRPr="00867586" w:rsidRDefault="00C80DC8" w:rsidP="00CD71D1">
      <w:pPr>
        <w:pStyle w:val="Text"/>
      </w:pPr>
      <w:r>
        <w:t>“</w:t>
      </w:r>
      <w:r w:rsidR="00317969" w:rsidRPr="00867586">
        <w:t>Therefore we must be active</w:t>
      </w:r>
      <w:r w:rsidR="00CD71D1">
        <w:t>—</w:t>
      </w:r>
      <w:r w:rsidR="00317969" w:rsidRPr="00867586">
        <w:t>we must be</w:t>
      </w:r>
    </w:p>
    <w:p w14:paraId="0A17C417" w14:textId="77777777" w:rsidR="00043833" w:rsidRPr="00867586" w:rsidRDefault="00317969" w:rsidP="006818AF">
      <w:r w:rsidRPr="00867586">
        <w:t>up and doing</w:t>
      </w:r>
      <w:r w:rsidR="0096339E">
        <w:t xml:space="preserve">.  </w:t>
      </w:r>
      <w:r w:rsidRPr="00867586">
        <w:t>Our deeds build up our char-</w:t>
      </w:r>
    </w:p>
    <w:p w14:paraId="4CCA67B1" w14:textId="77777777" w:rsidR="00043833" w:rsidRPr="00867586" w:rsidRDefault="00317969" w:rsidP="006818AF">
      <w:r w:rsidRPr="00867586">
        <w:t>acters, and the building of our characters is</w:t>
      </w:r>
    </w:p>
    <w:p w14:paraId="0BF8DA21" w14:textId="77777777" w:rsidR="00043833" w:rsidRPr="00867586" w:rsidRDefault="00317969" w:rsidP="006818AF">
      <w:r w:rsidRPr="00867586">
        <w:t>our task</w:t>
      </w:r>
      <w:r w:rsidR="0096339E">
        <w:t xml:space="preserve">.  </w:t>
      </w:r>
      <w:r w:rsidRPr="00867586">
        <w:t>Life in this world is for this pur-</w:t>
      </w:r>
    </w:p>
    <w:p w14:paraId="64D4DBE2" w14:textId="77777777" w:rsidR="00043833" w:rsidRPr="00867586" w:rsidRDefault="00317969" w:rsidP="006818AF">
      <w:r w:rsidRPr="00867586">
        <w:t>pose</w:t>
      </w:r>
      <w:r w:rsidR="0096339E">
        <w:t xml:space="preserve">.  </w:t>
      </w:r>
      <w:r w:rsidRPr="00867586">
        <w:t>We are, while here, more or less arbi-</w:t>
      </w:r>
    </w:p>
    <w:p w14:paraId="55045A45" w14:textId="77777777" w:rsidR="00043833" w:rsidRPr="00867586" w:rsidRDefault="00317969" w:rsidP="006818AF">
      <w:r w:rsidRPr="00867586">
        <w:t>ters of our own destiny</w:t>
      </w:r>
      <w:r w:rsidR="000E0546" w:rsidRPr="00867586">
        <w:t>;</w:t>
      </w:r>
      <w:r w:rsidRPr="00867586">
        <w:t xml:space="preserve"> but in the worlds to</w:t>
      </w:r>
    </w:p>
    <w:p w14:paraId="2307FBDC" w14:textId="77777777" w:rsidR="00043833" w:rsidRPr="00867586" w:rsidRDefault="00317969" w:rsidP="006818AF">
      <w:r w:rsidRPr="00867586">
        <w:t>come we cannot progress except by grace of</w:t>
      </w:r>
    </w:p>
    <w:p w14:paraId="0455E4E4" w14:textId="77777777" w:rsidR="00043833" w:rsidRPr="00867586" w:rsidRDefault="00317969" w:rsidP="006818AF">
      <w:r w:rsidRPr="00867586">
        <w:t>the Divine Will</w:t>
      </w:r>
      <w:r w:rsidR="0096339E">
        <w:t xml:space="preserve">.  </w:t>
      </w:r>
      <w:r w:rsidRPr="00867586">
        <w:t>Therefore let us attend to</w:t>
      </w:r>
    </w:p>
    <w:p w14:paraId="6E3ABA9E" w14:textId="77777777" w:rsidR="00043833" w:rsidRPr="00867586" w:rsidRDefault="00317969" w:rsidP="006818AF">
      <w:r w:rsidRPr="00867586">
        <w:t>the building of character as the one thing</w:t>
      </w:r>
    </w:p>
    <w:p w14:paraId="5E163DA7" w14:textId="77777777" w:rsidR="00043833" w:rsidRPr="00867586" w:rsidRDefault="00317969" w:rsidP="006818AF">
      <w:r w:rsidRPr="00867586">
        <w:t>essential.</w:t>
      </w:r>
    </w:p>
    <w:p w14:paraId="16480C0F" w14:textId="77777777" w:rsidR="00043833" w:rsidRPr="00867586" w:rsidRDefault="00C80DC8" w:rsidP="00CD71D1">
      <w:pPr>
        <w:pStyle w:val="Text"/>
      </w:pPr>
      <w:r>
        <w:t>“</w:t>
      </w:r>
      <w:r w:rsidR="00317969" w:rsidRPr="00867586">
        <w:t>If heredity has not given us the qualities</w:t>
      </w:r>
    </w:p>
    <w:p w14:paraId="65034D80" w14:textId="77777777" w:rsidR="00043833" w:rsidRPr="00867586" w:rsidRDefault="00317969" w:rsidP="006818AF">
      <w:r w:rsidRPr="00867586">
        <w:t>of character necessary for our high moral</w:t>
      </w:r>
    </w:p>
    <w:p w14:paraId="4AC10E3A" w14:textId="77777777" w:rsidR="00043833" w:rsidRPr="00867586" w:rsidRDefault="00317969" w:rsidP="006818AF">
      <w:r w:rsidRPr="00867586">
        <w:t>and spiritual advancement, we must labour</w:t>
      </w:r>
    </w:p>
    <w:p w14:paraId="6B4BA208" w14:textId="77777777" w:rsidR="00043833" w:rsidRPr="00867586" w:rsidRDefault="00317969" w:rsidP="006818AF">
      <w:r w:rsidRPr="00867586">
        <w:t>to build up a new structure within ourselves</w:t>
      </w:r>
    </w:p>
    <w:p w14:paraId="4F93FA60" w14:textId="77777777" w:rsidR="00043833" w:rsidRPr="00867586" w:rsidRDefault="00317969" w:rsidP="006818AF">
      <w:r w:rsidRPr="00867586">
        <w:t>which will be adequate to that aim</w:t>
      </w:r>
      <w:r w:rsidR="0096339E">
        <w:t xml:space="preserve">.  </w:t>
      </w:r>
      <w:r w:rsidRPr="00867586">
        <w:t>Each</w:t>
      </w:r>
    </w:p>
    <w:p w14:paraId="7AF91D3F" w14:textId="77777777" w:rsidR="00043833" w:rsidRPr="00867586" w:rsidRDefault="00317969" w:rsidP="006818AF">
      <w:r w:rsidRPr="00867586">
        <w:t>man must look to himself and within himself</w:t>
      </w:r>
    </w:p>
    <w:p w14:paraId="41E3FB10" w14:textId="77777777" w:rsidR="00043833" w:rsidRPr="00867586" w:rsidRDefault="00317969" w:rsidP="006818AF">
      <w:r w:rsidRPr="00867586">
        <w:t>to find his errors and weaknesses.</w:t>
      </w:r>
    </w:p>
    <w:p w14:paraId="62237458" w14:textId="77777777" w:rsidR="00043833" w:rsidRPr="00867586" w:rsidRDefault="00B64B0A" w:rsidP="00CD71D1">
      <w:pPr>
        <w:pStyle w:val="Text"/>
      </w:pPr>
      <w:r>
        <w:t>“</w:t>
      </w:r>
      <w:r w:rsidR="00317969" w:rsidRPr="00867586">
        <w:t>When we find weak points in our charac-</w:t>
      </w:r>
    </w:p>
    <w:p w14:paraId="05334484" w14:textId="77777777" w:rsidR="00043833" w:rsidRPr="00867586" w:rsidRDefault="00317969" w:rsidP="006818AF">
      <w:r w:rsidRPr="00867586">
        <w:t>ter we must begin to tear down</w:t>
      </w:r>
      <w:r w:rsidR="000E0546" w:rsidRPr="00867586">
        <w:t>;</w:t>
      </w:r>
      <w:r w:rsidRPr="00867586">
        <w:t xml:space="preserve"> and also we</w:t>
      </w:r>
    </w:p>
    <w:p w14:paraId="1AD828B0" w14:textId="77777777" w:rsidR="00043833" w:rsidRPr="00867586" w:rsidRDefault="00317969" w:rsidP="006818AF">
      <w:r w:rsidRPr="00867586">
        <w:t>must not neglect to build up good qualities</w:t>
      </w:r>
    </w:p>
    <w:p w14:paraId="719DAC45" w14:textId="77777777" w:rsidR="00043833" w:rsidRPr="00867586" w:rsidRDefault="00317969" w:rsidP="006818AF">
      <w:r w:rsidRPr="00867586">
        <w:t>in place of the evil ones which we discard</w:t>
      </w:r>
      <w:r w:rsidR="00CD71D1">
        <w:t xml:space="preserve">. </w:t>
      </w:r>
      <w:r w:rsidRPr="00867586">
        <w:t xml:space="preserve"> It</w:t>
      </w:r>
    </w:p>
    <w:p w14:paraId="48E6C615" w14:textId="77777777" w:rsidR="00043833" w:rsidRPr="00867586" w:rsidRDefault="00317969" w:rsidP="006818AF">
      <w:r w:rsidRPr="00867586">
        <w:t>is a law of our nature that to remove a char-</w:t>
      </w:r>
    </w:p>
    <w:p w14:paraId="5849E693" w14:textId="77777777" w:rsidR="00043833" w:rsidRPr="00867586" w:rsidRDefault="00317969" w:rsidP="006818AF">
      <w:r w:rsidRPr="00867586">
        <w:t>acteristic permanently another must be de-</w:t>
      </w:r>
    </w:p>
    <w:p w14:paraId="261F722A" w14:textId="77777777" w:rsidR="00043833" w:rsidRPr="00867586" w:rsidRDefault="00317969" w:rsidP="006818AF">
      <w:r w:rsidRPr="00867586">
        <w:t>veloped in its stead.</w:t>
      </w:r>
    </w:p>
    <w:p w14:paraId="1F6B8A27" w14:textId="77777777" w:rsidR="00043833" w:rsidRPr="00867586" w:rsidRDefault="00C80DC8" w:rsidP="00CD71D1">
      <w:pPr>
        <w:pStyle w:val="Text"/>
      </w:pPr>
      <w:r>
        <w:t>“</w:t>
      </w:r>
      <w:r w:rsidR="00317969" w:rsidRPr="00867586">
        <w:t>Self-discipline is the first aim of one who</w:t>
      </w:r>
    </w:p>
    <w:p w14:paraId="7B9FCC49" w14:textId="77777777" w:rsidR="00CD71D1" w:rsidRDefault="00CD71D1">
      <w:pPr>
        <w:widowControl/>
        <w:kinsoku/>
        <w:overflowPunct/>
        <w:textAlignment w:val="auto"/>
      </w:pPr>
      <w:r>
        <w:br w:type="page"/>
      </w:r>
    </w:p>
    <w:p w14:paraId="3C6D0FB8" w14:textId="77777777" w:rsidR="00043833" w:rsidRPr="00867586" w:rsidRDefault="00317969" w:rsidP="006818AF">
      <w:r w:rsidRPr="00867586">
        <w:lastRenderedPageBreak/>
        <w:t>desires to live a true life</w:t>
      </w:r>
      <w:r w:rsidR="0096339E">
        <w:t xml:space="preserve">.  </w:t>
      </w:r>
      <w:r w:rsidRPr="00867586">
        <w:t>But as to this do</w:t>
      </w:r>
    </w:p>
    <w:p w14:paraId="3F00E1C8" w14:textId="77777777" w:rsidR="00043833" w:rsidRPr="00867586" w:rsidRDefault="00317969" w:rsidP="006818AF">
      <w:r w:rsidRPr="00867586">
        <w:t>not misunderstand me</w:t>
      </w:r>
      <w:r w:rsidR="000E0546" w:rsidRPr="00867586">
        <w:t>;</w:t>
      </w:r>
      <w:r w:rsidRPr="00867586">
        <w:t xml:space="preserve"> I do not mean the</w:t>
      </w:r>
    </w:p>
    <w:p w14:paraId="1FE28AA1" w14:textId="77777777" w:rsidR="00043833" w:rsidRPr="00867586" w:rsidRDefault="00317969" w:rsidP="006818AF">
      <w:r w:rsidRPr="00867586">
        <w:t>discipline, widely practised in old times and</w:t>
      </w:r>
    </w:p>
    <w:p w14:paraId="50ECF537" w14:textId="77777777" w:rsidR="00043833" w:rsidRPr="00867586" w:rsidRDefault="00317969" w:rsidP="006818AF">
      <w:r w:rsidRPr="00867586">
        <w:t>even by many at the present day, which con-</w:t>
      </w:r>
    </w:p>
    <w:p w14:paraId="2D8817B2" w14:textId="77777777" w:rsidR="00043833" w:rsidRPr="00867586" w:rsidRDefault="00317969" w:rsidP="006818AF">
      <w:r w:rsidRPr="00867586">
        <w:t>sists in mortifying the flesh and deadening</w:t>
      </w:r>
    </w:p>
    <w:p w14:paraId="5901E3E6" w14:textId="77777777" w:rsidR="00043833" w:rsidRPr="00867586" w:rsidRDefault="00317969" w:rsidP="006818AF">
      <w:r w:rsidRPr="00867586">
        <w:t>the emotions</w:t>
      </w:r>
      <w:r w:rsidR="0096339E">
        <w:t xml:space="preserve">.  </w:t>
      </w:r>
      <w:r w:rsidRPr="00867586">
        <w:t>Enjoy pleasant things, look</w:t>
      </w:r>
    </w:p>
    <w:p w14:paraId="3890DF66" w14:textId="77777777" w:rsidR="00043833" w:rsidRPr="00867586" w:rsidRDefault="00317969" w:rsidP="006818AF">
      <w:r w:rsidRPr="00867586">
        <w:t>with pleasure upon beautiful things, but with-</w:t>
      </w:r>
    </w:p>
    <w:p w14:paraId="28D714A9" w14:textId="77777777" w:rsidR="00043833" w:rsidRPr="00867586" w:rsidRDefault="00317969" w:rsidP="006818AF">
      <w:r w:rsidRPr="00867586">
        <w:t>out clinging to them, without longing to</w:t>
      </w:r>
    </w:p>
    <w:p w14:paraId="5E40719B" w14:textId="77777777" w:rsidR="00043833" w:rsidRPr="00867586" w:rsidRDefault="00317969" w:rsidP="006818AF">
      <w:r w:rsidRPr="00867586">
        <w:t>possess them, without holding them dearer</w:t>
      </w:r>
    </w:p>
    <w:p w14:paraId="69533BD2" w14:textId="77777777" w:rsidR="00043833" w:rsidRPr="00867586" w:rsidRDefault="00317969" w:rsidP="006818AF">
      <w:r w:rsidRPr="00867586">
        <w:t>than God</w:t>
      </w:r>
      <w:r w:rsidR="0096339E">
        <w:t xml:space="preserve">.  </w:t>
      </w:r>
      <w:r w:rsidRPr="00867586">
        <w:t>The flesh, the senses, the emo-</w:t>
      </w:r>
    </w:p>
    <w:p w14:paraId="392AD270" w14:textId="77777777" w:rsidR="00043833" w:rsidRPr="00867586" w:rsidRDefault="00317969" w:rsidP="006818AF">
      <w:r w:rsidRPr="00867586">
        <w:t>tions, are the instruments by which we attain</w:t>
      </w:r>
    </w:p>
    <w:p w14:paraId="3AD7E2C9" w14:textId="77777777" w:rsidR="00043833" w:rsidRPr="00867586" w:rsidRDefault="00317969" w:rsidP="006818AF">
      <w:r w:rsidRPr="00867586">
        <w:t>to the understanding of truth</w:t>
      </w:r>
      <w:r w:rsidR="0096339E">
        <w:t xml:space="preserve">.  </w:t>
      </w:r>
      <w:r w:rsidRPr="00867586">
        <w:t>But they must</w:t>
      </w:r>
    </w:p>
    <w:p w14:paraId="07241988" w14:textId="77777777" w:rsidR="00043833" w:rsidRPr="00867586" w:rsidRDefault="00317969" w:rsidP="006818AF">
      <w:r w:rsidRPr="00867586">
        <w:t>be kept as instruments, and not allowed to</w:t>
      </w:r>
    </w:p>
    <w:p w14:paraId="0EF42816" w14:textId="77777777" w:rsidR="00043833" w:rsidRPr="00867586" w:rsidRDefault="00317969" w:rsidP="006818AF">
      <w:r w:rsidRPr="00867586">
        <w:t>become our masters, as they are likely to do</w:t>
      </w:r>
    </w:p>
    <w:p w14:paraId="47B297E1" w14:textId="77777777" w:rsidR="00043833" w:rsidRPr="00867586" w:rsidRDefault="00317969" w:rsidP="006818AF">
      <w:r w:rsidRPr="00867586">
        <w:t>if we fail to keep guard over them.</w:t>
      </w:r>
    </w:p>
    <w:p w14:paraId="29795BF2" w14:textId="77777777" w:rsidR="00043833" w:rsidRPr="00867586" w:rsidRDefault="00C80DC8" w:rsidP="00CD71D1">
      <w:pPr>
        <w:pStyle w:val="Text"/>
      </w:pPr>
      <w:r>
        <w:t>“</w:t>
      </w:r>
      <w:r w:rsidR="00317969" w:rsidRPr="00867586">
        <w:t>Sense indulgence is evil because it keeps</w:t>
      </w:r>
    </w:p>
    <w:p w14:paraId="2FC91826" w14:textId="77777777" w:rsidR="00043833" w:rsidRPr="00867586" w:rsidRDefault="00317969" w:rsidP="00CD71D1">
      <w:r w:rsidRPr="00867586">
        <w:t>the soul away from God</w:t>
      </w:r>
      <w:r w:rsidR="00CD71D1">
        <w:t xml:space="preserve">. </w:t>
      </w:r>
      <w:r w:rsidRPr="00867586">
        <w:t xml:space="preserve"> Unless it is held</w:t>
      </w:r>
    </w:p>
    <w:p w14:paraId="50B03D59" w14:textId="77777777" w:rsidR="00043833" w:rsidRPr="00867586" w:rsidRDefault="00317969" w:rsidP="006818AF">
      <w:r w:rsidRPr="00867586">
        <w:t>in check progress towards God is quite out</w:t>
      </w:r>
    </w:p>
    <w:p w14:paraId="142E6D7B" w14:textId="77777777" w:rsidR="00043833" w:rsidRPr="00867586" w:rsidRDefault="00317969" w:rsidP="006818AF">
      <w:r w:rsidRPr="00867586">
        <w:t>of the question</w:t>
      </w:r>
      <w:r w:rsidR="0096339E">
        <w:t xml:space="preserve">.  </w:t>
      </w:r>
      <w:r w:rsidRPr="00867586">
        <w:t>You cannot serve two</w:t>
      </w:r>
    </w:p>
    <w:p w14:paraId="542ABB9C" w14:textId="77777777" w:rsidR="00043833" w:rsidRPr="00867586" w:rsidRDefault="00317969" w:rsidP="006818AF">
      <w:r w:rsidRPr="00867586">
        <w:t>masters</w:t>
      </w:r>
      <w:r w:rsidR="0096339E">
        <w:t xml:space="preserve">.  </w:t>
      </w:r>
      <w:r w:rsidRPr="00867586">
        <w:t>And it is difficult to deal with, be-</w:t>
      </w:r>
    </w:p>
    <w:p w14:paraId="066C24CB" w14:textId="77777777" w:rsidR="00043833" w:rsidRPr="00867586" w:rsidRDefault="00317969" w:rsidP="006818AF">
      <w:r w:rsidRPr="00867586">
        <w:t>cause sensations remain as abstractions in the</w:t>
      </w:r>
    </w:p>
    <w:p w14:paraId="7DCC4068" w14:textId="77777777" w:rsidR="00043833" w:rsidRPr="00867586" w:rsidRDefault="00317969" w:rsidP="006818AF">
      <w:r w:rsidRPr="00867586">
        <w:t>mind, and, though so subtle that they can</w:t>
      </w:r>
    </w:p>
    <w:p w14:paraId="1FCFCC9F" w14:textId="77777777" w:rsidR="00043833" w:rsidRPr="00867586" w:rsidRDefault="00317969" w:rsidP="006818AF">
      <w:r w:rsidRPr="00867586">
        <w:t>scarcely be recognised, exert an effective in-</w:t>
      </w:r>
    </w:p>
    <w:p w14:paraId="01E9A663" w14:textId="77777777" w:rsidR="00043833" w:rsidRPr="00867586" w:rsidRDefault="00317969" w:rsidP="006818AF">
      <w:r w:rsidRPr="00867586">
        <w:t>fluence towards their own repetition.</w:t>
      </w:r>
    </w:p>
    <w:p w14:paraId="7BA0E766" w14:textId="77777777" w:rsidR="00043833" w:rsidRPr="00867586" w:rsidRDefault="00C80DC8" w:rsidP="00CD71D1">
      <w:pPr>
        <w:pStyle w:val="Text"/>
      </w:pPr>
      <w:r>
        <w:t>“</w:t>
      </w:r>
      <w:r w:rsidR="00317969" w:rsidRPr="00867586">
        <w:t>Yet while making earnest efforts to sub-</w:t>
      </w:r>
    </w:p>
    <w:p w14:paraId="66DA202D" w14:textId="77777777" w:rsidR="00043833" w:rsidRPr="00867586" w:rsidRDefault="00317969" w:rsidP="006818AF">
      <w:r w:rsidRPr="00867586">
        <w:t>jugate the senses man is liable to err</w:t>
      </w:r>
      <w:r w:rsidR="000E0546" w:rsidRPr="00867586">
        <w:t>;</w:t>
      </w:r>
      <w:r w:rsidRPr="00867586">
        <w:t xml:space="preserve"> his</w:t>
      </w:r>
    </w:p>
    <w:p w14:paraId="5911534F" w14:textId="77777777" w:rsidR="00043833" w:rsidRPr="00867586" w:rsidRDefault="00317969" w:rsidP="006818AF">
      <w:r w:rsidRPr="00867586">
        <w:t>nature is very complex, and to find the true</w:t>
      </w:r>
    </w:p>
    <w:p w14:paraId="08B5EC4C" w14:textId="77777777" w:rsidR="00043833" w:rsidRPr="00867586" w:rsidRDefault="00317969" w:rsidP="006818AF">
      <w:r w:rsidRPr="00867586">
        <w:t>path requires wisdom</w:t>
      </w:r>
      <w:r w:rsidR="0096339E">
        <w:t xml:space="preserve">.  </w:t>
      </w:r>
      <w:r w:rsidRPr="00867586">
        <w:t>If he attacks them by</w:t>
      </w:r>
    </w:p>
    <w:p w14:paraId="4636D6FB" w14:textId="77777777" w:rsidR="007A6E47" w:rsidRDefault="007A6E47">
      <w:pPr>
        <w:widowControl/>
        <w:kinsoku/>
        <w:overflowPunct/>
        <w:textAlignment w:val="auto"/>
      </w:pPr>
      <w:r>
        <w:br w:type="page"/>
      </w:r>
    </w:p>
    <w:p w14:paraId="40E23DF0" w14:textId="77777777" w:rsidR="00043833" w:rsidRPr="00867586" w:rsidRDefault="00317969" w:rsidP="006818AF">
      <w:r w:rsidRPr="00867586">
        <w:lastRenderedPageBreak/>
        <w:t>indiscriminate repression, as by asceticism,</w:t>
      </w:r>
    </w:p>
    <w:p w14:paraId="426F0976" w14:textId="77777777" w:rsidR="00043833" w:rsidRPr="00867586" w:rsidRDefault="00317969" w:rsidP="006818AF">
      <w:r w:rsidRPr="00867586">
        <w:t>worse evils will be encountered</w:t>
      </w:r>
      <w:r w:rsidR="000E0546" w:rsidRPr="00867586">
        <w:t>;</w:t>
      </w:r>
      <w:r w:rsidRPr="00867586">
        <w:t xml:space="preserve"> for the effort</w:t>
      </w:r>
    </w:p>
    <w:p w14:paraId="38CAD593" w14:textId="77777777" w:rsidR="00043833" w:rsidRPr="00867586" w:rsidRDefault="00317969" w:rsidP="006818AF">
      <w:r w:rsidRPr="00867586">
        <w:t>may produce serious physical or mental dis-</w:t>
      </w:r>
    </w:p>
    <w:p w14:paraId="58703CD8" w14:textId="77777777" w:rsidR="00043833" w:rsidRPr="00867586" w:rsidRDefault="00317969" w:rsidP="006818AF">
      <w:r w:rsidRPr="00867586">
        <w:t>orders, perhaps insanity or death</w:t>
      </w:r>
      <w:r w:rsidR="000E0546" w:rsidRPr="00867586">
        <w:t>;</w:t>
      </w:r>
      <w:r w:rsidRPr="00867586">
        <w:t xml:space="preserve"> or it may</w:t>
      </w:r>
    </w:p>
    <w:p w14:paraId="64DB1F81" w14:textId="77777777" w:rsidR="00043833" w:rsidRPr="00867586" w:rsidRDefault="00317969" w:rsidP="006818AF">
      <w:r w:rsidRPr="00867586">
        <w:t>result in merely diverting the uneradicated</w:t>
      </w:r>
    </w:p>
    <w:p w14:paraId="45548D6D" w14:textId="77777777" w:rsidR="00043833" w:rsidRPr="00867586" w:rsidRDefault="00317969" w:rsidP="006818AF">
      <w:r w:rsidRPr="00867586">
        <w:t>evil tendency into some other channel where</w:t>
      </w:r>
    </w:p>
    <w:p w14:paraId="57C26836" w14:textId="77777777" w:rsidR="00043833" w:rsidRPr="00867586" w:rsidRDefault="00317969" w:rsidP="006818AF">
      <w:r w:rsidRPr="00867586">
        <w:t>it may be even more injurious to the charac-</w:t>
      </w:r>
    </w:p>
    <w:p w14:paraId="5824C2BF" w14:textId="77777777" w:rsidR="00043833" w:rsidRPr="00867586" w:rsidRDefault="00317969" w:rsidP="006818AF">
      <w:r w:rsidRPr="00867586">
        <w:t>ter</w:t>
      </w:r>
      <w:r w:rsidR="000E0546" w:rsidRPr="00867586">
        <w:t>;</w:t>
      </w:r>
      <w:r w:rsidRPr="00867586">
        <w:t xml:space="preserve"> and it will in any case tend to foster</w:t>
      </w:r>
    </w:p>
    <w:p w14:paraId="154FFF24" w14:textId="77777777" w:rsidR="00043833" w:rsidRPr="00867586" w:rsidRDefault="00317969" w:rsidP="006818AF">
      <w:r w:rsidRPr="00867586">
        <w:t>selfishness, which is worse than sensuality.</w:t>
      </w:r>
    </w:p>
    <w:p w14:paraId="38FBD52E" w14:textId="77777777" w:rsidR="00043833" w:rsidRPr="00867586" w:rsidRDefault="00B64B0A" w:rsidP="007A6E47">
      <w:pPr>
        <w:pStyle w:val="Text"/>
      </w:pPr>
      <w:r>
        <w:t>“</w:t>
      </w:r>
      <w:r w:rsidR="00317969" w:rsidRPr="00867586">
        <w:t>Therefore the attractions of the senses</w:t>
      </w:r>
    </w:p>
    <w:p w14:paraId="302E1C08" w14:textId="77777777" w:rsidR="00043833" w:rsidRPr="00867586" w:rsidRDefault="00317969" w:rsidP="006818AF">
      <w:r w:rsidRPr="00867586">
        <w:t>must be met, not by running away from them,</w:t>
      </w:r>
    </w:p>
    <w:p w14:paraId="73F61BF8" w14:textId="77777777" w:rsidR="00043833" w:rsidRPr="00867586" w:rsidRDefault="00317969" w:rsidP="006818AF">
      <w:r w:rsidRPr="00867586">
        <w:t>but directly, by a man</w:t>
      </w:r>
      <w:r w:rsidR="00B64B0A">
        <w:t>’</w:t>
      </w:r>
      <w:r w:rsidRPr="00867586">
        <w:t>s will and the power</w:t>
      </w:r>
    </w:p>
    <w:p w14:paraId="439BFAB8" w14:textId="77777777" w:rsidR="00043833" w:rsidRPr="00867586" w:rsidRDefault="00317969" w:rsidP="006818AF">
      <w:r w:rsidRPr="00867586">
        <w:t>which is within himself to resist evil when</w:t>
      </w:r>
    </w:p>
    <w:p w14:paraId="51EE47D3" w14:textId="77777777" w:rsidR="00043833" w:rsidRPr="00867586" w:rsidRDefault="00317969" w:rsidP="006818AF">
      <w:r w:rsidRPr="00867586">
        <w:t>temptation arises</w:t>
      </w:r>
      <w:r w:rsidR="0096339E">
        <w:t xml:space="preserve">.  </w:t>
      </w:r>
      <w:r w:rsidRPr="00867586">
        <w:t>Thus only can desire be</w:t>
      </w:r>
    </w:p>
    <w:p w14:paraId="3D464178" w14:textId="77777777" w:rsidR="00043833" w:rsidRPr="00867586" w:rsidRDefault="00317969" w:rsidP="006818AF">
      <w:r w:rsidRPr="00867586">
        <w:t>eradicated from the nature of man.</w:t>
      </w:r>
    </w:p>
    <w:p w14:paraId="4B4A6DF0" w14:textId="77777777" w:rsidR="00043833" w:rsidRPr="00867586" w:rsidRDefault="00C80DC8" w:rsidP="007A6E47">
      <w:pPr>
        <w:pStyle w:val="Text"/>
      </w:pPr>
      <w:r>
        <w:t>“</w:t>
      </w:r>
      <w:r w:rsidR="00317969" w:rsidRPr="00867586">
        <w:t>Selfishness must also be rooted out, not</w:t>
      </w:r>
    </w:p>
    <w:p w14:paraId="016865C2" w14:textId="77777777" w:rsidR="00043833" w:rsidRPr="00867586" w:rsidRDefault="00317969" w:rsidP="006818AF">
      <w:r w:rsidRPr="00867586">
        <w:t>only in its gross, but in its exceedingly subtle</w:t>
      </w:r>
    </w:p>
    <w:p w14:paraId="1D148797" w14:textId="77777777" w:rsidR="00043833" w:rsidRPr="00867586" w:rsidRDefault="00317969" w:rsidP="006818AF">
      <w:r w:rsidRPr="00867586">
        <w:t>forms</w:t>
      </w:r>
      <w:r w:rsidR="0096339E">
        <w:t xml:space="preserve">.  </w:t>
      </w:r>
      <w:r w:rsidRPr="00867586">
        <w:t>A man may be selfish even to an</w:t>
      </w:r>
    </w:p>
    <w:p w14:paraId="37A2639B" w14:textId="77777777" w:rsidR="00043833" w:rsidRPr="00867586" w:rsidRDefault="00317969" w:rsidP="006818AF">
      <w:r w:rsidRPr="00867586">
        <w:t>extreme and be quite ignorant of it</w:t>
      </w:r>
    </w:p>
    <w:p w14:paraId="6BD3F5AE" w14:textId="77777777" w:rsidR="00043833" w:rsidRPr="00867586" w:rsidRDefault="00317969" w:rsidP="007A6E47">
      <w:pPr>
        <w:pStyle w:val="Text"/>
      </w:pPr>
      <w:r w:rsidRPr="00867586">
        <w:t>Not until a man has wholly freed himself</w:t>
      </w:r>
    </w:p>
    <w:p w14:paraId="3D84F791" w14:textId="77777777" w:rsidR="00043833" w:rsidRPr="00867586" w:rsidRDefault="00317969" w:rsidP="006818AF">
      <w:r w:rsidRPr="00867586">
        <w:t>from lust and selfishness will he be able to</w:t>
      </w:r>
    </w:p>
    <w:p w14:paraId="311A49F9" w14:textId="77777777" w:rsidR="00043833" w:rsidRPr="00867586" w:rsidRDefault="00317969" w:rsidP="006818AF">
      <w:r w:rsidRPr="00867586">
        <w:t>distinguish between what is good in him and</w:t>
      </w:r>
    </w:p>
    <w:p w14:paraId="58949632" w14:textId="77777777" w:rsidR="00043833" w:rsidRPr="00867586" w:rsidRDefault="00317969" w:rsidP="006818AF">
      <w:r w:rsidRPr="00867586">
        <w:t>what is not</w:t>
      </w:r>
      <w:r w:rsidR="007A6E47">
        <w:t xml:space="preserve">. </w:t>
      </w:r>
      <w:r w:rsidRPr="00867586">
        <w:t xml:space="preserve"> Lust and selfishness lead men</w:t>
      </w:r>
    </w:p>
    <w:p w14:paraId="5752D39B" w14:textId="77777777" w:rsidR="00043833" w:rsidRPr="00867586" w:rsidRDefault="00317969" w:rsidP="006818AF">
      <w:r w:rsidRPr="00867586">
        <w:t>ignorantly to evil acts, and evil acts in turn</w:t>
      </w:r>
    </w:p>
    <w:p w14:paraId="1F8CBA2D" w14:textId="77777777" w:rsidR="00043833" w:rsidRPr="00867586" w:rsidRDefault="00317969" w:rsidP="006818AF">
      <w:r w:rsidRPr="00867586">
        <w:t>increase lust, selfishness, and ignorance.</w:t>
      </w:r>
    </w:p>
    <w:p w14:paraId="74CF1428" w14:textId="77777777" w:rsidR="00043833" w:rsidRPr="00867586" w:rsidRDefault="00B64B0A" w:rsidP="007A6E47">
      <w:pPr>
        <w:pStyle w:val="Text"/>
      </w:pPr>
      <w:r>
        <w:t>“</w:t>
      </w:r>
      <w:r w:rsidR="00317969" w:rsidRPr="00867586">
        <w:t>To learn one</w:t>
      </w:r>
      <w:r>
        <w:t>’</w:t>
      </w:r>
      <w:r w:rsidR="00317969" w:rsidRPr="00867586">
        <w:t>s own nature is better than</w:t>
      </w:r>
    </w:p>
    <w:p w14:paraId="47452B22" w14:textId="77777777" w:rsidR="00043833" w:rsidRPr="00867586" w:rsidRDefault="00317969" w:rsidP="007A6E47">
      <w:r w:rsidRPr="00867586">
        <w:t>to seek for the unknown and the unknowable</w:t>
      </w:r>
      <w:r w:rsidR="007A6E47">
        <w:t>.</w:t>
      </w:r>
    </w:p>
    <w:p w14:paraId="439480B5" w14:textId="77777777" w:rsidR="00043833" w:rsidRPr="00867586" w:rsidRDefault="00C80DC8" w:rsidP="007A6E47">
      <w:pPr>
        <w:pStyle w:val="Text"/>
      </w:pPr>
      <w:r>
        <w:t>“</w:t>
      </w:r>
      <w:r w:rsidR="00317969" w:rsidRPr="00867586">
        <w:t>There is need for great wisdom in building</w:t>
      </w:r>
    </w:p>
    <w:p w14:paraId="331A72ED" w14:textId="77777777" w:rsidR="007A6E47" w:rsidRDefault="007A6E47">
      <w:pPr>
        <w:widowControl/>
        <w:kinsoku/>
        <w:overflowPunct/>
        <w:textAlignment w:val="auto"/>
      </w:pPr>
      <w:r>
        <w:br w:type="page"/>
      </w:r>
    </w:p>
    <w:p w14:paraId="18B7B967" w14:textId="77777777" w:rsidR="00043833" w:rsidRPr="00867586" w:rsidRDefault="00317969" w:rsidP="006818AF">
      <w:r w:rsidRPr="00867586">
        <w:lastRenderedPageBreak/>
        <w:t>up one</w:t>
      </w:r>
      <w:r w:rsidR="00B64B0A">
        <w:t>’</w:t>
      </w:r>
      <w:r w:rsidRPr="00867586">
        <w:t>s character</w:t>
      </w:r>
      <w:r w:rsidR="0096339E">
        <w:t xml:space="preserve">.  </w:t>
      </w:r>
      <w:r w:rsidRPr="00867586">
        <w:t>One must have tolerance</w:t>
      </w:r>
    </w:p>
    <w:p w14:paraId="5B506CF2" w14:textId="77777777" w:rsidR="00043833" w:rsidRPr="00867586" w:rsidRDefault="00317969" w:rsidP="006818AF">
      <w:r w:rsidRPr="00867586">
        <w:t>and know how to apply it</w:t>
      </w:r>
      <w:r w:rsidR="000E0546" w:rsidRPr="00867586">
        <w:t>;</w:t>
      </w:r>
      <w:r w:rsidRPr="00867586">
        <w:t xml:space="preserve"> charity, and know</w:t>
      </w:r>
    </w:p>
    <w:p w14:paraId="37707986" w14:textId="77777777" w:rsidR="00043833" w:rsidRPr="00867586" w:rsidRDefault="00317969" w:rsidP="006818AF">
      <w:r w:rsidRPr="00867586">
        <w:t>how to bestow it</w:t>
      </w:r>
      <w:r w:rsidR="000E0546" w:rsidRPr="00867586">
        <w:t>;</w:t>
      </w:r>
      <w:r w:rsidRPr="00867586">
        <w:t xml:space="preserve"> love, and know how to love</w:t>
      </w:r>
    </w:p>
    <w:p w14:paraId="70F2DBF3" w14:textId="77777777" w:rsidR="00043833" w:rsidRPr="00867586" w:rsidRDefault="00317969" w:rsidP="006818AF">
      <w:r w:rsidRPr="00867586">
        <w:t>all things.</w:t>
      </w:r>
    </w:p>
    <w:p w14:paraId="2FECE40D" w14:textId="77777777" w:rsidR="00043833" w:rsidRPr="00867586" w:rsidRDefault="00C80DC8" w:rsidP="007A6E47">
      <w:pPr>
        <w:pStyle w:val="Text"/>
      </w:pPr>
      <w:r>
        <w:t>“</w:t>
      </w:r>
      <w:r w:rsidR="00317969" w:rsidRPr="00867586">
        <w:t>Only to be always speaking of love is not</w:t>
      </w:r>
    </w:p>
    <w:p w14:paraId="2DF59A6B" w14:textId="77777777" w:rsidR="00043833" w:rsidRPr="00867586" w:rsidRDefault="00317969" w:rsidP="006818AF">
      <w:r w:rsidRPr="00867586">
        <w:t>sufficient</w:t>
      </w:r>
      <w:r w:rsidR="0096339E">
        <w:t xml:space="preserve">.  </w:t>
      </w:r>
      <w:r w:rsidRPr="00867586">
        <w:t>We must love in our hearts</w:t>
      </w:r>
      <w:r w:rsidR="0096339E">
        <w:t xml:space="preserve">.  </w:t>
      </w:r>
      <w:r w:rsidRPr="00867586">
        <w:t>Nor</w:t>
      </w:r>
    </w:p>
    <w:p w14:paraId="4231D097" w14:textId="77777777" w:rsidR="00043833" w:rsidRPr="00867586" w:rsidRDefault="00317969" w:rsidP="006818AF">
      <w:r w:rsidRPr="00867586">
        <w:t>can love and hate exist together, for love and</w:t>
      </w:r>
    </w:p>
    <w:p w14:paraId="0C1C02E8" w14:textId="77777777" w:rsidR="00043833" w:rsidRPr="00867586" w:rsidRDefault="00317969" w:rsidP="006818AF">
      <w:r w:rsidRPr="00867586">
        <w:t>hate are opposites</w:t>
      </w:r>
      <w:r w:rsidR="0096339E">
        <w:t xml:space="preserve">.  </w:t>
      </w:r>
      <w:r w:rsidRPr="00867586">
        <w:t>If a man declaims that</w:t>
      </w:r>
    </w:p>
    <w:p w14:paraId="29A82DCA" w14:textId="77777777" w:rsidR="00043833" w:rsidRPr="00867586" w:rsidRDefault="00317969" w:rsidP="006818AF">
      <w:r w:rsidRPr="00867586">
        <w:t>he loves every one, while his actions contra-</w:t>
      </w:r>
    </w:p>
    <w:p w14:paraId="33F15801" w14:textId="77777777" w:rsidR="00043833" w:rsidRPr="00867586" w:rsidRDefault="00317969" w:rsidP="006818AF">
      <w:r w:rsidRPr="00867586">
        <w:t>dict his words, his assertions have no worth.</w:t>
      </w:r>
    </w:p>
    <w:p w14:paraId="4CC9EBFD" w14:textId="77777777" w:rsidR="00043833" w:rsidRPr="00867586" w:rsidRDefault="007A6E47" w:rsidP="007A6E47">
      <w:pPr>
        <w:pStyle w:val="Text"/>
      </w:pPr>
      <w:r>
        <w:t>“</w:t>
      </w:r>
      <w:r w:rsidR="00317969" w:rsidRPr="00867586">
        <w:t>Do not mortify the flesh</w:t>
      </w:r>
      <w:r w:rsidR="0096339E">
        <w:t xml:space="preserve">.  </w:t>
      </w:r>
      <w:r w:rsidR="00317969" w:rsidRPr="00867586">
        <w:t>Care for the</w:t>
      </w:r>
    </w:p>
    <w:p w14:paraId="796F29A4" w14:textId="77777777" w:rsidR="00043833" w:rsidRPr="00867586" w:rsidRDefault="00317969" w:rsidP="006818AF">
      <w:r w:rsidRPr="00867586">
        <w:t>body as the vehicle of the soul and the spirit</w:t>
      </w:r>
    </w:p>
    <w:p w14:paraId="389D6586" w14:textId="77777777" w:rsidR="00043833" w:rsidRPr="00867586" w:rsidRDefault="00317969" w:rsidP="006818AF">
      <w:r w:rsidRPr="00867586">
        <w:t>within</w:t>
      </w:r>
      <w:r w:rsidR="000E0546" w:rsidRPr="00867586">
        <w:t>;</w:t>
      </w:r>
      <w:r w:rsidRPr="00867586">
        <w:t xml:space="preserve"> but at the same time do not pamper</w:t>
      </w:r>
    </w:p>
    <w:p w14:paraId="094CA392" w14:textId="77777777" w:rsidR="00043833" w:rsidRPr="00867586" w:rsidRDefault="00317969" w:rsidP="006818AF">
      <w:r w:rsidRPr="00867586">
        <w:t>it.</w:t>
      </w:r>
    </w:p>
    <w:p w14:paraId="5C2BBC01" w14:textId="77777777" w:rsidR="00043833" w:rsidRPr="00867586" w:rsidRDefault="00C80DC8" w:rsidP="007A6E47">
      <w:pPr>
        <w:pStyle w:val="Text"/>
      </w:pPr>
      <w:r>
        <w:t>“</w:t>
      </w:r>
      <w:r w:rsidR="00317969" w:rsidRPr="00867586">
        <w:t>Cultivate your finer nature through your</w:t>
      </w:r>
    </w:p>
    <w:p w14:paraId="14D85366" w14:textId="77777777" w:rsidR="00043833" w:rsidRPr="00867586" w:rsidRDefault="00317969" w:rsidP="006818AF">
      <w:r w:rsidRPr="00867586">
        <w:t>senses and your emotions, taking care mean-</w:t>
      </w:r>
    </w:p>
    <w:p w14:paraId="4A042C26" w14:textId="77777777" w:rsidR="00043833" w:rsidRPr="00867586" w:rsidRDefault="00317969" w:rsidP="006818AF">
      <w:r w:rsidRPr="00867586">
        <w:t>while that they do not become your masters.</w:t>
      </w:r>
    </w:p>
    <w:p w14:paraId="1D1E7B35" w14:textId="77777777" w:rsidR="00043833" w:rsidRPr="00867586" w:rsidRDefault="007A6E47" w:rsidP="007A6E47">
      <w:pPr>
        <w:pStyle w:val="Text"/>
      </w:pPr>
      <w:r>
        <w:t>“</w:t>
      </w:r>
      <w:r w:rsidR="00317969" w:rsidRPr="00867586">
        <w:t>Look always to God for aid, not to frail</w:t>
      </w:r>
    </w:p>
    <w:p w14:paraId="35696C15" w14:textId="77777777" w:rsidR="00043833" w:rsidRPr="00867586" w:rsidRDefault="00317969" w:rsidP="007A6E47">
      <w:r w:rsidRPr="00867586">
        <w:t>human nature</w:t>
      </w:r>
      <w:r w:rsidR="0096339E">
        <w:t xml:space="preserve">.  </w:t>
      </w:r>
      <w:r w:rsidRPr="00867586">
        <w:t>Call on the Beha</w:t>
      </w:r>
      <w:r w:rsidR="007507CB">
        <w:t>[</w:t>
      </w:r>
      <w:r w:rsidRPr="00867586">
        <w:t>1</w:t>
      </w:r>
      <w:r w:rsidR="007507CB">
        <w:t>]</w:t>
      </w:r>
      <w:r w:rsidRPr="00867586">
        <w:t xml:space="preserve"> for strength</w:t>
      </w:r>
    </w:p>
    <w:p w14:paraId="28643494" w14:textId="77777777" w:rsidR="00043833" w:rsidRPr="00867586" w:rsidRDefault="00317969" w:rsidP="006818AF">
      <w:r w:rsidRPr="00867586">
        <w:t>to guide you</w:t>
      </w:r>
      <w:r w:rsidR="0096339E">
        <w:t xml:space="preserve">.  </w:t>
      </w:r>
      <w:r w:rsidRPr="00867586">
        <w:t>That spirit is now the renovat-</w:t>
      </w:r>
    </w:p>
    <w:p w14:paraId="2741C82A" w14:textId="77777777" w:rsidR="00043833" w:rsidRPr="00867586" w:rsidRDefault="00317969" w:rsidP="006818AF">
      <w:r w:rsidRPr="00867586">
        <w:t>ing influence upon this earth.</w:t>
      </w:r>
    </w:p>
    <w:p w14:paraId="21A8C827" w14:textId="77777777" w:rsidR="00C80DC8" w:rsidRDefault="00C80DC8" w:rsidP="006818AF"/>
    <w:p w14:paraId="6313524A" w14:textId="77777777" w:rsidR="00043833" w:rsidRPr="00867586" w:rsidRDefault="00C80DC8" w:rsidP="007A6E47">
      <w:pPr>
        <w:pStyle w:val="Text"/>
      </w:pPr>
      <w:r>
        <w:t>“</w:t>
      </w:r>
      <w:r w:rsidR="00317969" w:rsidRPr="00867586">
        <w:t>Be calm, be joyous, and not only when</w:t>
      </w:r>
    </w:p>
    <w:p w14:paraId="7748BDB7" w14:textId="77777777" w:rsidR="00043833" w:rsidRPr="00867586" w:rsidRDefault="00317969" w:rsidP="006818AF">
      <w:r w:rsidRPr="00867586">
        <w:t>the sky is clear, but when the clouds gather</w:t>
      </w:r>
    </w:p>
    <w:p w14:paraId="3CA317B5" w14:textId="77777777" w:rsidR="00043833" w:rsidRPr="00867586" w:rsidRDefault="00317969" w:rsidP="006818AF">
      <w:r w:rsidRPr="00867586">
        <w:t>as well</w:t>
      </w:r>
      <w:r w:rsidR="0096339E">
        <w:t xml:space="preserve">.  </w:t>
      </w:r>
      <w:r w:rsidRPr="00867586">
        <w:t>To be calm and brave under difficul-</w:t>
      </w:r>
    </w:p>
    <w:p w14:paraId="57D148C1" w14:textId="77777777" w:rsidR="00043833" w:rsidRPr="00867586" w:rsidRDefault="00317969" w:rsidP="006818AF">
      <w:r w:rsidRPr="00867586">
        <w:t>ties is a proof of spiritual force.</w:t>
      </w:r>
    </w:p>
    <w:p w14:paraId="12E0F154" w14:textId="77777777" w:rsidR="00043833" w:rsidRPr="00867586" w:rsidRDefault="00B64B0A" w:rsidP="007A6E47">
      <w:pPr>
        <w:pStyle w:val="Text"/>
      </w:pPr>
      <w:r>
        <w:t>“</w:t>
      </w:r>
      <w:r w:rsidR="00317969" w:rsidRPr="00867586">
        <w:t>But let no man, because he has gained</w:t>
      </w:r>
    </w:p>
    <w:p w14:paraId="5A96D57E" w14:textId="77777777" w:rsidR="00317969" w:rsidRPr="00867586" w:rsidRDefault="00317969" w:rsidP="006818AF"/>
    <w:p w14:paraId="67892288" w14:textId="77777777" w:rsidR="00043833" w:rsidRPr="007A6E47" w:rsidRDefault="00317969" w:rsidP="007A6E47">
      <w:pPr>
        <w:pStyle w:val="Text"/>
        <w:rPr>
          <w:sz w:val="16"/>
          <w:szCs w:val="16"/>
        </w:rPr>
      </w:pPr>
      <w:r w:rsidRPr="007A6E47">
        <w:rPr>
          <w:sz w:val="16"/>
          <w:szCs w:val="16"/>
        </w:rPr>
        <w:t>1</w:t>
      </w:r>
      <w:r w:rsidR="007A6E47" w:rsidRPr="007A6E47">
        <w:rPr>
          <w:sz w:val="16"/>
          <w:szCs w:val="16"/>
        </w:rPr>
        <w:t xml:space="preserve"> </w:t>
      </w:r>
      <w:r w:rsidRPr="007A6E47">
        <w:rPr>
          <w:sz w:val="16"/>
          <w:szCs w:val="16"/>
        </w:rPr>
        <w:t xml:space="preserve"> The spirit of </w:t>
      </w:r>
      <w:r w:rsidR="00240974">
        <w:t>Bahá’u’lláh</w:t>
      </w:r>
      <w:r w:rsidRPr="007A6E47">
        <w:rPr>
          <w:sz w:val="16"/>
          <w:szCs w:val="16"/>
        </w:rPr>
        <w:t>, now become one with the Divin</w:t>
      </w:r>
      <w:r w:rsidR="007A6E47" w:rsidRPr="007A6E47">
        <w:rPr>
          <w:sz w:val="16"/>
          <w:szCs w:val="16"/>
        </w:rPr>
        <w:t>e</w:t>
      </w:r>
    </w:p>
    <w:p w14:paraId="12FE9A7E" w14:textId="77777777" w:rsidR="00043833" w:rsidRPr="007A6E47" w:rsidRDefault="00317969" w:rsidP="006818AF">
      <w:pPr>
        <w:rPr>
          <w:sz w:val="16"/>
          <w:szCs w:val="16"/>
        </w:rPr>
      </w:pPr>
      <w:r w:rsidRPr="007A6E47">
        <w:rPr>
          <w:sz w:val="16"/>
          <w:szCs w:val="16"/>
        </w:rPr>
        <w:t>Essence.</w:t>
      </w:r>
    </w:p>
    <w:p w14:paraId="4C799A81" w14:textId="77777777" w:rsidR="007A6E47" w:rsidRDefault="007A6E47">
      <w:pPr>
        <w:widowControl/>
        <w:kinsoku/>
        <w:overflowPunct/>
        <w:textAlignment w:val="auto"/>
      </w:pPr>
      <w:r>
        <w:br w:type="page"/>
      </w:r>
    </w:p>
    <w:p w14:paraId="702932AF" w14:textId="77777777" w:rsidR="00043833" w:rsidRPr="00867586" w:rsidRDefault="00317969" w:rsidP="006818AF">
      <w:r w:rsidRPr="00867586">
        <w:lastRenderedPageBreak/>
        <w:t>outward control over himself, imagine that he</w:t>
      </w:r>
    </w:p>
    <w:p w14:paraId="778A4C05" w14:textId="77777777" w:rsidR="00043833" w:rsidRPr="00867586" w:rsidRDefault="00317969" w:rsidP="006818AF">
      <w:r w:rsidRPr="00867586">
        <w:t>has accomplished the highest cultivation of</w:t>
      </w:r>
    </w:p>
    <w:p w14:paraId="0F9363F7" w14:textId="77777777" w:rsidR="00043833" w:rsidRPr="00867586" w:rsidRDefault="00317969" w:rsidP="006818AF">
      <w:r w:rsidRPr="00867586">
        <w:t>his character</w:t>
      </w:r>
      <w:r w:rsidR="0096339E">
        <w:t xml:space="preserve">.  </w:t>
      </w:r>
      <w:r w:rsidRPr="00867586">
        <w:t>There must be inner calmness,</w:t>
      </w:r>
    </w:p>
    <w:p w14:paraId="246EAFDB" w14:textId="77777777" w:rsidR="00043833" w:rsidRPr="00867586" w:rsidRDefault="00317969" w:rsidP="006818AF">
      <w:r w:rsidRPr="00867586">
        <w:t>based on a sense of security in God</w:t>
      </w:r>
      <w:r w:rsidR="00B64B0A">
        <w:t>’</w:t>
      </w:r>
      <w:r w:rsidRPr="00867586">
        <w:t>s protec-</w:t>
      </w:r>
    </w:p>
    <w:p w14:paraId="455D3615" w14:textId="77777777" w:rsidR="00043833" w:rsidRPr="00867586" w:rsidRDefault="00317969" w:rsidP="006818AF">
      <w:r w:rsidRPr="00867586">
        <w:t>tion, and a desire to do good for the sake of</w:t>
      </w:r>
    </w:p>
    <w:p w14:paraId="23F08F15" w14:textId="77777777" w:rsidR="00043833" w:rsidRPr="00867586" w:rsidRDefault="00317969" w:rsidP="006818AF">
      <w:r w:rsidRPr="00867586">
        <w:t>good</w:t>
      </w:r>
      <w:r w:rsidR="0096339E">
        <w:t xml:space="preserve">.  </w:t>
      </w:r>
      <w:r w:rsidRPr="00867586">
        <w:t>One should find pleasure in the doing</w:t>
      </w:r>
    </w:p>
    <w:p w14:paraId="5EADEF18" w14:textId="77777777" w:rsidR="00043833" w:rsidRPr="00867586" w:rsidRDefault="00317969" w:rsidP="006818AF">
      <w:r w:rsidRPr="00867586">
        <w:t>of good deeds; he should not do them with</w:t>
      </w:r>
    </w:p>
    <w:p w14:paraId="51BA5D16" w14:textId="77777777" w:rsidR="00C80DC8" w:rsidRDefault="00317969" w:rsidP="006818AF">
      <w:r w:rsidRPr="00867586">
        <w:t>an eye to the reward which they are to bring.</w:t>
      </w:r>
    </w:p>
    <w:p w14:paraId="7591E803" w14:textId="77777777" w:rsidR="00043833" w:rsidRPr="00867586" w:rsidRDefault="00C80DC8" w:rsidP="007A6E47">
      <w:pPr>
        <w:pStyle w:val="Text"/>
      </w:pPr>
      <w:r>
        <w:t>“</w:t>
      </w:r>
      <w:r w:rsidR="00317969" w:rsidRPr="00867586">
        <w:t>When he has reached this point, a man</w:t>
      </w:r>
    </w:p>
    <w:p w14:paraId="797E9ED1" w14:textId="77777777" w:rsidR="00043833" w:rsidRPr="00867586" w:rsidRDefault="00317969" w:rsidP="006818AF">
      <w:r w:rsidRPr="00867586">
        <w:t>may be said indeed to have conquered himself.</w:t>
      </w:r>
      <w:r w:rsidR="00B64B0A">
        <w:t>”</w:t>
      </w:r>
    </w:p>
    <w:p w14:paraId="099FAF24" w14:textId="77777777" w:rsidR="007A6E47" w:rsidRDefault="007A6E47">
      <w:pPr>
        <w:widowControl/>
        <w:kinsoku/>
        <w:overflowPunct/>
        <w:textAlignment w:val="auto"/>
      </w:pPr>
      <w:r>
        <w:br w:type="page"/>
      </w:r>
    </w:p>
    <w:p w14:paraId="4E0EAB41" w14:textId="77777777" w:rsidR="00043833" w:rsidRPr="007A6E47" w:rsidRDefault="00317969" w:rsidP="007A6E47">
      <w:pPr>
        <w:jc w:val="center"/>
        <w:rPr>
          <w:b/>
          <w:bCs/>
        </w:rPr>
      </w:pPr>
      <w:r w:rsidRPr="007A6E47">
        <w:rPr>
          <w:b/>
          <w:bCs/>
        </w:rPr>
        <w:lastRenderedPageBreak/>
        <w:t xml:space="preserve">CHAPTER </w:t>
      </w:r>
      <w:r w:rsidR="0092250B">
        <w:rPr>
          <w:b/>
          <w:bCs/>
        </w:rPr>
        <w:t>I</w:t>
      </w:r>
      <w:r w:rsidRPr="007A6E47">
        <w:rPr>
          <w:b/>
          <w:bCs/>
        </w:rPr>
        <w:t>X</w:t>
      </w:r>
    </w:p>
    <w:p w14:paraId="23CCB8C7" w14:textId="77777777" w:rsidR="00317969" w:rsidRPr="00867586" w:rsidRDefault="00317969" w:rsidP="006818AF"/>
    <w:p w14:paraId="7FD96DCD" w14:textId="77777777" w:rsidR="00043833" w:rsidRPr="007A6E47" w:rsidRDefault="00317969" w:rsidP="007A6E47">
      <w:pPr>
        <w:jc w:val="center"/>
        <w:rPr>
          <w:b/>
          <w:bCs/>
        </w:rPr>
      </w:pPr>
      <w:r w:rsidRPr="007A6E47">
        <w:rPr>
          <w:b/>
          <w:bCs/>
        </w:rPr>
        <w:t>DISCOURSES</w:t>
      </w:r>
    </w:p>
    <w:p w14:paraId="53564490" w14:textId="77777777" w:rsidR="007A6E47" w:rsidRDefault="007A6E47" w:rsidP="006818AF"/>
    <w:p w14:paraId="2F912227" w14:textId="77777777" w:rsidR="00043833" w:rsidRPr="00867586" w:rsidRDefault="00317969" w:rsidP="007A6E47">
      <w:pPr>
        <w:jc w:val="center"/>
      </w:pPr>
      <w:r w:rsidRPr="00867586">
        <w:t>THE STANDARDS OF TRUTH</w:t>
      </w:r>
    </w:p>
    <w:p w14:paraId="6DD803D6" w14:textId="77777777" w:rsidR="00043833" w:rsidRPr="00867586" w:rsidRDefault="00317969" w:rsidP="007A6E47">
      <w:pPr>
        <w:pStyle w:val="Text"/>
      </w:pPr>
      <w:r w:rsidRPr="00867586">
        <w:t>MAN has four standards to which he re-</w:t>
      </w:r>
    </w:p>
    <w:p w14:paraId="1318287F" w14:textId="77777777" w:rsidR="00043833" w:rsidRPr="00867586" w:rsidRDefault="00317969" w:rsidP="007A6E47">
      <w:r w:rsidRPr="00867586">
        <w:t>fers in the ascertainment of truth</w:t>
      </w:r>
      <w:r w:rsidR="007A6E47">
        <w:t>—</w:t>
      </w:r>
      <w:r w:rsidRPr="00867586">
        <w:t>the</w:t>
      </w:r>
    </w:p>
    <w:p w14:paraId="20D65E70" w14:textId="77777777" w:rsidR="00043833" w:rsidRPr="00867586" w:rsidRDefault="00317969" w:rsidP="006818AF">
      <w:r w:rsidRPr="00867586">
        <w:t>report of the senses, the verdict of reason, tra-</w:t>
      </w:r>
    </w:p>
    <w:p w14:paraId="5AF1C168" w14:textId="77777777" w:rsidR="00043833" w:rsidRPr="00867586" w:rsidRDefault="00317969" w:rsidP="006818AF">
      <w:r w:rsidRPr="00867586">
        <w:t>dition or testimony, and inspiration</w:t>
      </w:r>
      <w:r w:rsidR="0096339E">
        <w:t xml:space="preserve">.  </w:t>
      </w:r>
      <w:r w:rsidRPr="00867586">
        <w:t>The an-</w:t>
      </w:r>
    </w:p>
    <w:p w14:paraId="0795A101" w14:textId="77777777" w:rsidR="00043833" w:rsidRPr="00867586" w:rsidRDefault="00317969" w:rsidP="006818AF">
      <w:r w:rsidRPr="00867586">
        <w:t>cient philosophers generally regarded reason</w:t>
      </w:r>
    </w:p>
    <w:p w14:paraId="124E5E43" w14:textId="77777777" w:rsidR="00043833" w:rsidRPr="00867586" w:rsidRDefault="00317969" w:rsidP="006818AF">
      <w:r w:rsidRPr="00867586">
        <w:t>as the highest of these</w:t>
      </w:r>
      <w:r w:rsidR="000E0546" w:rsidRPr="00867586">
        <w:t>;</w:t>
      </w:r>
      <w:r w:rsidRPr="00867586">
        <w:t xml:space="preserve"> for the best means by</w:t>
      </w:r>
    </w:p>
    <w:p w14:paraId="6382DAF9" w14:textId="77777777" w:rsidR="00043833" w:rsidRPr="00867586" w:rsidRDefault="00317969" w:rsidP="006818AF">
      <w:r w:rsidRPr="00867586">
        <w:t>which to reach an understanding of the es-</w:t>
      </w:r>
    </w:p>
    <w:p w14:paraId="2E1769DC" w14:textId="77777777" w:rsidR="00043833" w:rsidRPr="00867586" w:rsidRDefault="00317969" w:rsidP="006818AF">
      <w:r w:rsidRPr="00867586">
        <w:t>sence of things, they said, is the mind</w:t>
      </w:r>
      <w:r w:rsidR="0096339E">
        <w:t xml:space="preserve">.  </w:t>
      </w:r>
      <w:r w:rsidRPr="00867586">
        <w:t>But</w:t>
      </w:r>
    </w:p>
    <w:p w14:paraId="5344E9DF" w14:textId="77777777" w:rsidR="00043833" w:rsidRPr="00867586" w:rsidRDefault="00317969" w:rsidP="006818AF">
      <w:r w:rsidRPr="00867586">
        <w:t>the philosophers of the present day place</w:t>
      </w:r>
    </w:p>
    <w:p w14:paraId="15CCFEC2" w14:textId="77777777" w:rsidR="00043833" w:rsidRPr="00867586" w:rsidRDefault="00317969" w:rsidP="006818AF">
      <w:r w:rsidRPr="00867586">
        <w:t>their chief reliance upon the senses</w:t>
      </w:r>
      <w:r w:rsidR="0096339E">
        <w:t xml:space="preserve">.  </w:t>
      </w:r>
      <w:r w:rsidRPr="00867586">
        <w:t>What-</w:t>
      </w:r>
    </w:p>
    <w:p w14:paraId="74561DC8" w14:textId="77777777" w:rsidR="00043833" w:rsidRPr="00867586" w:rsidRDefault="00317969" w:rsidP="006818AF">
      <w:r w:rsidRPr="00867586">
        <w:t>ever these declare to be the truth of the mat-</w:t>
      </w:r>
    </w:p>
    <w:p w14:paraId="26C18289" w14:textId="77777777" w:rsidR="00043833" w:rsidRPr="00867586" w:rsidRDefault="00317969" w:rsidP="006818AF">
      <w:r w:rsidRPr="00867586">
        <w:t>ter, that they accept as final</w:t>
      </w:r>
      <w:r w:rsidR="0096339E">
        <w:t xml:space="preserve">.  </w:t>
      </w:r>
      <w:r w:rsidRPr="00867586">
        <w:t>Followers of</w:t>
      </w:r>
    </w:p>
    <w:p w14:paraId="68B9856D" w14:textId="77777777" w:rsidR="00043833" w:rsidRPr="00867586" w:rsidRDefault="00317969" w:rsidP="006818AF">
      <w:r w:rsidRPr="00867586">
        <w:t>the various religions believe that the declara-</w:t>
      </w:r>
    </w:p>
    <w:p w14:paraId="3040A7A0" w14:textId="77777777" w:rsidR="00043833" w:rsidRPr="00867586" w:rsidRDefault="00317969" w:rsidP="006818AF">
      <w:r w:rsidRPr="00867586">
        <w:t>tions of their Holy Writs are the ultimate</w:t>
      </w:r>
    </w:p>
    <w:p w14:paraId="3B6B76B9" w14:textId="77777777" w:rsidR="00043833" w:rsidRPr="00867586" w:rsidRDefault="00317969" w:rsidP="006818AF">
      <w:r w:rsidRPr="00867586">
        <w:t>verities</w:t>
      </w:r>
      <w:r w:rsidR="0096339E">
        <w:t xml:space="preserve">.  </w:t>
      </w:r>
      <w:r w:rsidRPr="00867586">
        <w:t>Mystics and spiritualists find final</w:t>
      </w:r>
    </w:p>
    <w:p w14:paraId="24B669A1" w14:textId="77777777" w:rsidR="00043833" w:rsidRPr="00867586" w:rsidRDefault="00317969" w:rsidP="006818AF">
      <w:r w:rsidRPr="00867586">
        <w:t>truth only in the revelations of inspiration.</w:t>
      </w:r>
    </w:p>
    <w:p w14:paraId="04FF17D7" w14:textId="77777777" w:rsidR="00043833" w:rsidRPr="00867586" w:rsidRDefault="00317969" w:rsidP="007A6E47">
      <w:pPr>
        <w:pStyle w:val="Text"/>
      </w:pPr>
      <w:r w:rsidRPr="00867586">
        <w:t>Men are generally agreed that there are</w:t>
      </w:r>
    </w:p>
    <w:p w14:paraId="4942381F" w14:textId="77777777" w:rsidR="00043833" w:rsidRPr="00867586" w:rsidRDefault="00317969" w:rsidP="006818AF">
      <w:r w:rsidRPr="00867586">
        <w:t>only these four standards for the determina-</w:t>
      </w:r>
    </w:p>
    <w:p w14:paraId="0C6FCCC4" w14:textId="77777777" w:rsidR="007A6E47" w:rsidRDefault="007A6E47">
      <w:pPr>
        <w:widowControl/>
        <w:kinsoku/>
        <w:overflowPunct/>
        <w:textAlignment w:val="auto"/>
      </w:pPr>
      <w:r>
        <w:br w:type="page"/>
      </w:r>
    </w:p>
    <w:p w14:paraId="380F23F7" w14:textId="77777777" w:rsidR="00043833" w:rsidRPr="00867586" w:rsidRDefault="00317969" w:rsidP="006818AF">
      <w:r w:rsidRPr="00867586">
        <w:lastRenderedPageBreak/>
        <w:t>tion of truth</w:t>
      </w:r>
      <w:r w:rsidR="000E0546" w:rsidRPr="00867586">
        <w:t>;</w:t>
      </w:r>
      <w:r w:rsidRPr="00867586">
        <w:t xml:space="preserve"> and yet the inadequacy of each</w:t>
      </w:r>
    </w:p>
    <w:p w14:paraId="37E38D61" w14:textId="77777777" w:rsidR="00043833" w:rsidRPr="00867586" w:rsidRDefault="00317969" w:rsidP="006818AF">
      <w:r w:rsidRPr="00867586">
        <w:t>of them is quite clear.</w:t>
      </w:r>
    </w:p>
    <w:p w14:paraId="2FB38321" w14:textId="77777777" w:rsidR="00043833" w:rsidRPr="00867586" w:rsidRDefault="00317969" w:rsidP="007A6E47">
      <w:pPr>
        <w:pStyle w:val="Text"/>
      </w:pPr>
      <w:r w:rsidRPr="00867586">
        <w:t>First, as to the report of the senses, now</w:t>
      </w:r>
    </w:p>
    <w:p w14:paraId="14BA4802" w14:textId="77777777" w:rsidR="00043833" w:rsidRPr="00867586" w:rsidRDefault="00317969" w:rsidP="006818AF">
      <w:r w:rsidRPr="00867586">
        <w:t>generally accepted as the most reliable of the</w:t>
      </w:r>
    </w:p>
    <w:p w14:paraId="49691EFC" w14:textId="77777777" w:rsidR="00043833" w:rsidRPr="00867586" w:rsidRDefault="00317969" w:rsidP="006818AF">
      <w:r w:rsidRPr="00867586">
        <w:t>four</w:t>
      </w:r>
      <w:r w:rsidR="0096339E">
        <w:t xml:space="preserve">.  </w:t>
      </w:r>
      <w:r w:rsidRPr="00867586">
        <w:t>Of the five senses, sight ranks as the</w:t>
      </w:r>
    </w:p>
    <w:p w14:paraId="60D69478" w14:textId="77777777" w:rsidR="00043833" w:rsidRPr="00867586" w:rsidRDefault="00317969" w:rsidP="006818AF">
      <w:r w:rsidRPr="00867586">
        <w:t>highest</w:t>
      </w:r>
      <w:r w:rsidR="0096339E">
        <w:t xml:space="preserve">.  </w:t>
      </w:r>
      <w:r w:rsidRPr="00867586">
        <w:t>It is most certain that the faculty of</w:t>
      </w:r>
    </w:p>
    <w:p w14:paraId="230AA127" w14:textId="77777777" w:rsidR="00043833" w:rsidRPr="00867586" w:rsidRDefault="00317969" w:rsidP="007A6E47">
      <w:r w:rsidRPr="00867586">
        <w:t>sight is liable to error</w:t>
      </w:r>
      <w:r w:rsidR="007A6E47">
        <w:t>—</w:t>
      </w:r>
      <w:r w:rsidRPr="00867586">
        <w:t>that it may mislead</w:t>
      </w:r>
      <w:r w:rsidR="007A6E47">
        <w:t>—</w:t>
      </w:r>
    </w:p>
    <w:p w14:paraId="69D51BAC" w14:textId="77777777" w:rsidR="00043833" w:rsidRPr="00867586" w:rsidRDefault="00317969" w:rsidP="006818AF">
      <w:r w:rsidRPr="00867586">
        <w:t>and that therefore it is not a perfect stand-</w:t>
      </w:r>
    </w:p>
    <w:p w14:paraId="2F9392C4" w14:textId="77777777" w:rsidR="00043833" w:rsidRPr="00867586" w:rsidRDefault="00317969" w:rsidP="006818AF">
      <w:r w:rsidRPr="00867586">
        <w:t>ard</w:t>
      </w:r>
      <w:r w:rsidR="0096339E">
        <w:t xml:space="preserve">.  </w:t>
      </w:r>
      <w:r w:rsidRPr="00867586">
        <w:t>For example, the eye is deceived by</w:t>
      </w:r>
    </w:p>
    <w:p w14:paraId="4B7237A7" w14:textId="77777777" w:rsidR="00043833" w:rsidRPr="00867586" w:rsidRDefault="00317969" w:rsidP="006818AF">
      <w:r w:rsidRPr="00867586">
        <w:t>the mirage, seeing it as water</w:t>
      </w:r>
      <w:r w:rsidR="0096339E">
        <w:t xml:space="preserve">.  </w:t>
      </w:r>
      <w:r w:rsidRPr="00867586">
        <w:t>It mistakes the</w:t>
      </w:r>
    </w:p>
    <w:p w14:paraId="77CDE253" w14:textId="77777777" w:rsidR="00043833" w:rsidRPr="00867586" w:rsidRDefault="00317969" w:rsidP="006818AF">
      <w:r w:rsidRPr="00867586">
        <w:t>image in the mirror for the real object</w:t>
      </w:r>
      <w:r w:rsidR="0096339E">
        <w:t xml:space="preserve">.  </w:t>
      </w:r>
      <w:r w:rsidRPr="00867586">
        <w:t>The</w:t>
      </w:r>
    </w:p>
    <w:p w14:paraId="30707022" w14:textId="77777777" w:rsidR="00043833" w:rsidRPr="00867586" w:rsidRDefault="00317969" w:rsidP="006818AF">
      <w:r w:rsidRPr="00867586">
        <w:t>great and brilliant stars are seen by it as</w:t>
      </w:r>
    </w:p>
    <w:p w14:paraId="648A8411" w14:textId="77777777" w:rsidR="00043833" w:rsidRPr="00867586" w:rsidRDefault="00317969" w:rsidP="006818AF">
      <w:r w:rsidRPr="00867586">
        <w:t>points</w:t>
      </w:r>
      <w:r w:rsidR="0096339E">
        <w:t xml:space="preserve">.  </w:t>
      </w:r>
      <w:r w:rsidRPr="00867586">
        <w:t>The pulsating light of the sun ap-</w:t>
      </w:r>
    </w:p>
    <w:p w14:paraId="30F97776" w14:textId="77777777" w:rsidR="00043833" w:rsidRPr="00867586" w:rsidRDefault="00317969" w:rsidP="006818AF">
      <w:r w:rsidRPr="00867586">
        <w:t>pears to it to be without motion</w:t>
      </w:r>
      <w:r w:rsidR="0096339E">
        <w:t xml:space="preserve">.  </w:t>
      </w:r>
      <w:r w:rsidRPr="00867586">
        <w:t>A point of</w:t>
      </w:r>
    </w:p>
    <w:p w14:paraId="6D68CA4C" w14:textId="77777777" w:rsidR="00043833" w:rsidRPr="00867586" w:rsidRDefault="00317969" w:rsidP="006818AF">
      <w:r w:rsidRPr="00867586">
        <w:t>light moving rapidly is to it a continuous line.</w:t>
      </w:r>
    </w:p>
    <w:p w14:paraId="6825BD0B" w14:textId="77777777" w:rsidR="00043833" w:rsidRPr="00867586" w:rsidRDefault="00317969" w:rsidP="006818AF">
      <w:r w:rsidRPr="00867586">
        <w:t>On a moving ship the shore seems to it to</w:t>
      </w:r>
    </w:p>
    <w:p w14:paraId="0AD23D5E" w14:textId="77777777" w:rsidR="00043833" w:rsidRPr="00867586" w:rsidRDefault="00317969" w:rsidP="006818AF">
      <w:r w:rsidRPr="00867586">
        <w:t>move</w:t>
      </w:r>
      <w:r w:rsidR="0096339E">
        <w:t xml:space="preserve">.  </w:t>
      </w:r>
      <w:r w:rsidRPr="00867586">
        <w:t>The eye ascribes the motion of the</w:t>
      </w:r>
    </w:p>
    <w:p w14:paraId="3E8907FB" w14:textId="77777777" w:rsidR="00043833" w:rsidRPr="00867586" w:rsidRDefault="00317969" w:rsidP="006818AF">
      <w:r w:rsidRPr="00867586">
        <w:t>earth to the sun, and to it all the stars seem</w:t>
      </w:r>
    </w:p>
    <w:p w14:paraId="2A03F0F1" w14:textId="77777777" w:rsidR="00043833" w:rsidRPr="00867586" w:rsidRDefault="00317969" w:rsidP="006818AF">
      <w:r w:rsidRPr="00867586">
        <w:t>to circle about this globe.</w:t>
      </w:r>
    </w:p>
    <w:p w14:paraId="743F0F56" w14:textId="77777777" w:rsidR="00043833" w:rsidRPr="00867586" w:rsidRDefault="00317969" w:rsidP="007A6E47">
      <w:pPr>
        <w:pStyle w:val="Text"/>
      </w:pPr>
      <w:r w:rsidRPr="00867586">
        <w:t>It is therefore clear that sight is not a</w:t>
      </w:r>
    </w:p>
    <w:p w14:paraId="323C4284" w14:textId="77777777" w:rsidR="00043833" w:rsidRPr="00867586" w:rsidRDefault="00317969" w:rsidP="006818AF">
      <w:r w:rsidRPr="00867586">
        <w:t>certain standard.</w:t>
      </w:r>
    </w:p>
    <w:p w14:paraId="4CD08790" w14:textId="77777777" w:rsidR="00043833" w:rsidRPr="00867586" w:rsidRDefault="00317969" w:rsidP="007A6E47">
      <w:pPr>
        <w:pStyle w:val="Text"/>
      </w:pPr>
      <w:r w:rsidRPr="00867586">
        <w:t>Though by the ancient philosophers the</w:t>
      </w:r>
    </w:p>
    <w:p w14:paraId="76ED6F55" w14:textId="77777777" w:rsidR="00043833" w:rsidRPr="00867586" w:rsidRDefault="00317969" w:rsidP="006818AF">
      <w:r w:rsidRPr="00867586">
        <w:t>reasoning mind was regarded as the highest</w:t>
      </w:r>
    </w:p>
    <w:p w14:paraId="0DD50FC9" w14:textId="77777777" w:rsidR="00043833" w:rsidRPr="00867586" w:rsidRDefault="00317969" w:rsidP="006818AF">
      <w:r w:rsidRPr="00867586">
        <w:t>authority, these philosophers do not agree.</w:t>
      </w:r>
    </w:p>
    <w:p w14:paraId="41CB47E5" w14:textId="77777777" w:rsidR="00043833" w:rsidRPr="00867586" w:rsidRDefault="00317969" w:rsidP="006818AF">
      <w:r w:rsidRPr="00867586">
        <w:t>Some declare that the universe had a begin-</w:t>
      </w:r>
    </w:p>
    <w:p w14:paraId="2E91E6AC" w14:textId="77777777" w:rsidR="00043833" w:rsidRPr="00867586" w:rsidRDefault="00317969" w:rsidP="006818AF">
      <w:r w:rsidRPr="00867586">
        <w:t>ning, others that it had no beginning</w:t>
      </w:r>
      <w:r w:rsidR="0096339E">
        <w:t xml:space="preserve">.  </w:t>
      </w:r>
      <w:r w:rsidRPr="00867586">
        <w:t>Their</w:t>
      </w:r>
    </w:p>
    <w:p w14:paraId="2E4B1D17" w14:textId="77777777" w:rsidR="00043833" w:rsidRPr="00867586" w:rsidRDefault="00317969" w:rsidP="006818AF">
      <w:r w:rsidRPr="00867586">
        <w:t>various opinions are so numerous that one</w:t>
      </w:r>
    </w:p>
    <w:p w14:paraId="12A7D592" w14:textId="77777777" w:rsidR="00043833" w:rsidRPr="00867586" w:rsidRDefault="00317969" w:rsidP="006818AF">
      <w:r w:rsidRPr="00867586">
        <w:t>cannot count them</w:t>
      </w:r>
      <w:r w:rsidR="0096339E">
        <w:t xml:space="preserve">.  </w:t>
      </w:r>
      <w:r w:rsidRPr="00867586">
        <w:t>But if the verdict of</w:t>
      </w:r>
    </w:p>
    <w:p w14:paraId="4BB91030" w14:textId="77777777" w:rsidR="007A6E47" w:rsidRDefault="007A6E47">
      <w:pPr>
        <w:widowControl/>
        <w:kinsoku/>
        <w:overflowPunct/>
        <w:textAlignment w:val="auto"/>
      </w:pPr>
      <w:r>
        <w:br w:type="page"/>
      </w:r>
    </w:p>
    <w:p w14:paraId="15AEEC96" w14:textId="77777777" w:rsidR="00043833" w:rsidRPr="00867586" w:rsidRDefault="00317969" w:rsidP="006818AF">
      <w:r w:rsidRPr="00867586">
        <w:lastRenderedPageBreak/>
        <w:t>man</w:t>
      </w:r>
      <w:r w:rsidR="00B64B0A">
        <w:t>’</w:t>
      </w:r>
      <w:r w:rsidRPr="00867586">
        <w:t>s reason was a norm of final and absolute</w:t>
      </w:r>
    </w:p>
    <w:p w14:paraId="72B70696" w14:textId="77777777" w:rsidR="00043833" w:rsidRPr="00867586" w:rsidRDefault="00317969" w:rsidP="006818AF">
      <w:r w:rsidRPr="00867586">
        <w:t>verity, the philosophers of the world would</w:t>
      </w:r>
    </w:p>
    <w:p w14:paraId="7284AF5C" w14:textId="77777777" w:rsidR="00043833" w:rsidRPr="00867586" w:rsidRDefault="00317969" w:rsidP="006818AF">
      <w:r w:rsidRPr="00867586">
        <w:t>agree.</w:t>
      </w:r>
    </w:p>
    <w:p w14:paraId="67485AD3" w14:textId="77777777" w:rsidR="00043833" w:rsidRPr="00867586" w:rsidRDefault="00317969" w:rsidP="007A6E47">
      <w:pPr>
        <w:pStyle w:val="Text"/>
      </w:pPr>
      <w:r w:rsidRPr="00867586">
        <w:t>The third standard of truth to which men</w:t>
      </w:r>
    </w:p>
    <w:p w14:paraId="5DD13AF9" w14:textId="77777777" w:rsidR="00043833" w:rsidRPr="00867586" w:rsidRDefault="00317969" w:rsidP="006818AF">
      <w:r w:rsidRPr="00867586">
        <w:t>have recourse is the testimony of others, as</w:t>
      </w:r>
    </w:p>
    <w:p w14:paraId="3ED058FE" w14:textId="77777777" w:rsidR="00043833" w:rsidRPr="00867586" w:rsidRDefault="00317969" w:rsidP="006818AF">
      <w:r w:rsidRPr="00867586">
        <w:t>found, for example, in tradition and sacred</w:t>
      </w:r>
    </w:p>
    <w:p w14:paraId="59F2EFC0" w14:textId="77777777" w:rsidR="00043833" w:rsidRPr="00867586" w:rsidRDefault="00317969" w:rsidP="006818AF">
      <w:r w:rsidRPr="00867586">
        <w:t>books</w:t>
      </w:r>
      <w:r w:rsidR="0096339E">
        <w:t xml:space="preserve">.  </w:t>
      </w:r>
      <w:r w:rsidRPr="00867586">
        <w:t>But testimony can only be considered</w:t>
      </w:r>
    </w:p>
    <w:p w14:paraId="57E46CAB" w14:textId="77777777" w:rsidR="00043833" w:rsidRPr="00867586" w:rsidRDefault="00317969" w:rsidP="006818AF">
      <w:r w:rsidRPr="00867586">
        <w:t>by the mind</w:t>
      </w:r>
      <w:r w:rsidR="000E0546" w:rsidRPr="00867586">
        <w:t>;</w:t>
      </w:r>
      <w:r w:rsidRPr="00867586">
        <w:t xml:space="preserve"> and if the mind itself is not a</w:t>
      </w:r>
    </w:p>
    <w:p w14:paraId="7129C6BE" w14:textId="77777777" w:rsidR="00043833" w:rsidRPr="00867586" w:rsidRDefault="00317969" w:rsidP="006818AF">
      <w:r w:rsidRPr="00867586">
        <w:t>trustworthy instrument, how can the evidence</w:t>
      </w:r>
    </w:p>
    <w:p w14:paraId="6ABA5311" w14:textId="77777777" w:rsidR="00043833" w:rsidRPr="00867586" w:rsidRDefault="00317969" w:rsidP="006818AF">
      <w:r w:rsidRPr="00867586">
        <w:t>which it offers us from these sources be so</w:t>
      </w:r>
      <w:r w:rsidR="004C4EA6">
        <w:t>?</w:t>
      </w:r>
    </w:p>
    <w:p w14:paraId="0911B089" w14:textId="77777777" w:rsidR="00043833" w:rsidRPr="00867586" w:rsidRDefault="00317969" w:rsidP="006818AF">
      <w:r w:rsidRPr="00867586">
        <w:t>Great error may result from the misinterpret-</w:t>
      </w:r>
    </w:p>
    <w:p w14:paraId="06AE26D4" w14:textId="77777777" w:rsidR="00043833" w:rsidRPr="00867586" w:rsidRDefault="00317969" w:rsidP="006818AF">
      <w:r w:rsidRPr="00867586">
        <w:t>ation of a single word or expression of the</w:t>
      </w:r>
    </w:p>
    <w:p w14:paraId="62144930" w14:textId="77777777" w:rsidR="00043833" w:rsidRPr="00867586" w:rsidRDefault="00317969" w:rsidP="006818AF">
      <w:r w:rsidRPr="00867586">
        <w:t>sacred books.</w:t>
      </w:r>
    </w:p>
    <w:p w14:paraId="3F489CCA" w14:textId="77777777" w:rsidR="00043833" w:rsidRPr="00867586" w:rsidRDefault="00317969" w:rsidP="007A6E47">
      <w:pPr>
        <w:pStyle w:val="Text"/>
      </w:pPr>
      <w:r w:rsidRPr="00867586">
        <w:t>The inspiration of God is a revelation to</w:t>
      </w:r>
    </w:p>
    <w:p w14:paraId="5FB3CFDE" w14:textId="77777777" w:rsidR="00043833" w:rsidRPr="00867586" w:rsidRDefault="00317969" w:rsidP="006818AF">
      <w:r w:rsidRPr="00867586">
        <w:t>the heart</w:t>
      </w:r>
      <w:r w:rsidR="0096339E">
        <w:t xml:space="preserve">:  </w:t>
      </w:r>
      <w:r w:rsidRPr="00867586">
        <w:t>but temptations of the devil are</w:t>
      </w:r>
    </w:p>
    <w:p w14:paraId="103A535D" w14:textId="77777777" w:rsidR="00043833" w:rsidRPr="00867586" w:rsidRDefault="00317969" w:rsidP="006818AF">
      <w:r w:rsidRPr="00867586">
        <w:t>also addressed to the heart</w:t>
      </w:r>
      <w:r w:rsidR="00FF5805">
        <w:t xml:space="preserve">. </w:t>
      </w:r>
      <w:r w:rsidRPr="00867586">
        <w:t xml:space="preserve"> If to the hearts</w:t>
      </w:r>
    </w:p>
    <w:p w14:paraId="289CD6DA" w14:textId="77777777" w:rsidR="00043833" w:rsidRPr="00867586" w:rsidRDefault="00317969" w:rsidP="007A6E47">
      <w:r w:rsidRPr="00867586">
        <w:t>of men is revealed a command,</w:t>
      </w:r>
      <w:r w:rsidR="007A6E47">
        <w:t>—</w:t>
      </w:r>
      <w:r w:rsidR="00B64B0A">
        <w:t>“</w:t>
      </w:r>
      <w:r w:rsidRPr="00867586">
        <w:t>Do ye</w:t>
      </w:r>
    </w:p>
    <w:p w14:paraId="23EB2849" w14:textId="77777777" w:rsidR="00043833" w:rsidRPr="00867586" w:rsidRDefault="00317969" w:rsidP="007A6E47">
      <w:r w:rsidRPr="00867586">
        <w:t>thus and thus,</w:t>
      </w:r>
      <w:r w:rsidR="00B64B0A">
        <w:t>”</w:t>
      </w:r>
      <w:r w:rsidR="007A6E47">
        <w:t>—</w:t>
      </w:r>
      <w:r w:rsidRPr="00867586">
        <w:t>how are we to know whether</w:t>
      </w:r>
    </w:p>
    <w:p w14:paraId="0F75501D" w14:textId="77777777" w:rsidR="00043833" w:rsidRPr="00867586" w:rsidRDefault="00317969" w:rsidP="006818AF">
      <w:r w:rsidRPr="00867586">
        <w:t>this is a revelation from God, or a temptation</w:t>
      </w:r>
    </w:p>
    <w:p w14:paraId="228F28FA" w14:textId="77777777" w:rsidR="00043833" w:rsidRPr="00867586" w:rsidRDefault="00317969" w:rsidP="006818AF">
      <w:r w:rsidRPr="00867586">
        <w:t>from Satan</w:t>
      </w:r>
      <w:r w:rsidR="004C4EA6">
        <w:t>?</w:t>
      </w:r>
    </w:p>
    <w:p w14:paraId="6923BA63" w14:textId="77777777" w:rsidR="00043833" w:rsidRPr="00867586" w:rsidRDefault="00317969" w:rsidP="007A6E47">
      <w:pPr>
        <w:pStyle w:val="Text"/>
      </w:pPr>
      <w:r w:rsidRPr="00867586">
        <w:t>Our conclusion must, therefore, be that none</w:t>
      </w:r>
    </w:p>
    <w:p w14:paraId="1AB25151" w14:textId="77777777" w:rsidR="00043833" w:rsidRPr="00867586" w:rsidRDefault="00317969" w:rsidP="006818AF">
      <w:r w:rsidRPr="00867586">
        <w:t>of these standards for the determination of</w:t>
      </w:r>
    </w:p>
    <w:p w14:paraId="45E652BD" w14:textId="77777777" w:rsidR="00043833" w:rsidRPr="00867586" w:rsidRDefault="00317969" w:rsidP="006818AF">
      <w:r w:rsidRPr="00867586">
        <w:t>truth is worthy of implicit confidence</w:t>
      </w:r>
      <w:r w:rsidR="000E0546" w:rsidRPr="00867586">
        <w:t>;</w:t>
      </w:r>
      <w:r w:rsidRPr="00867586">
        <w:t xml:space="preserve"> and</w:t>
      </w:r>
    </w:p>
    <w:p w14:paraId="3000ECFC" w14:textId="77777777" w:rsidR="00043833" w:rsidRPr="00867586" w:rsidRDefault="00317969" w:rsidP="006818AF">
      <w:r w:rsidRPr="00867586">
        <w:t>man has no other means for reaching a true</w:t>
      </w:r>
    </w:p>
    <w:p w14:paraId="2E904E99" w14:textId="77777777" w:rsidR="00043833" w:rsidRPr="00867586" w:rsidRDefault="00317969" w:rsidP="006818AF">
      <w:r w:rsidRPr="00867586">
        <w:t>understanding.</w:t>
      </w:r>
    </w:p>
    <w:p w14:paraId="71240F42" w14:textId="77777777" w:rsidR="00043833" w:rsidRPr="00867586" w:rsidRDefault="00317969" w:rsidP="007A6E47">
      <w:pPr>
        <w:pStyle w:val="Text"/>
      </w:pPr>
      <w:r w:rsidRPr="00867586">
        <w:t>Yet if the conclusion declared by all four of</w:t>
      </w:r>
    </w:p>
    <w:p w14:paraId="0F6A425A" w14:textId="77777777" w:rsidR="00043833" w:rsidRPr="00867586" w:rsidRDefault="00317969" w:rsidP="006818AF">
      <w:r w:rsidRPr="00867586">
        <w:t>these standards be the same, it is worthy of</w:t>
      </w:r>
    </w:p>
    <w:p w14:paraId="7A803568" w14:textId="77777777" w:rsidR="00043833" w:rsidRPr="00867586" w:rsidRDefault="00317969" w:rsidP="006818AF">
      <w:r w:rsidRPr="00867586">
        <w:t>confidence</w:t>
      </w:r>
      <w:r w:rsidR="0096339E">
        <w:t xml:space="preserve">.  </w:t>
      </w:r>
      <w:r w:rsidRPr="00867586">
        <w:t>Then we may be assured that</w:t>
      </w:r>
    </w:p>
    <w:p w14:paraId="238DD842" w14:textId="77777777" w:rsidR="007A6E47" w:rsidRDefault="007A6E47">
      <w:pPr>
        <w:widowControl/>
        <w:kinsoku/>
        <w:overflowPunct/>
        <w:textAlignment w:val="auto"/>
      </w:pPr>
      <w:r>
        <w:br w:type="page"/>
      </w:r>
    </w:p>
    <w:p w14:paraId="13AE3106" w14:textId="77777777" w:rsidR="00043833" w:rsidRPr="00867586" w:rsidRDefault="00317969" w:rsidP="006818AF">
      <w:r w:rsidRPr="00867586">
        <w:lastRenderedPageBreak/>
        <w:t>the common report is correct</w:t>
      </w:r>
      <w:r w:rsidR="0096339E">
        <w:t xml:space="preserve">.  </w:t>
      </w:r>
      <w:r w:rsidRPr="00867586">
        <w:t>Otherwise we</w:t>
      </w:r>
    </w:p>
    <w:p w14:paraId="1C9B6CE1" w14:textId="77777777" w:rsidR="00043833" w:rsidRPr="00867586" w:rsidRDefault="00317969" w:rsidP="006818AF">
      <w:r w:rsidRPr="00867586">
        <w:t>cannot be sure.</w:t>
      </w:r>
    </w:p>
    <w:p w14:paraId="11ACA1F9" w14:textId="77777777" w:rsidR="00043833" w:rsidRPr="00867586" w:rsidRDefault="00317969" w:rsidP="007A6E47">
      <w:pPr>
        <w:pStyle w:val="Text"/>
      </w:pPr>
      <w:r w:rsidRPr="00867586">
        <w:t>The rule, then, which we should adopt in</w:t>
      </w:r>
    </w:p>
    <w:p w14:paraId="26CE83B5" w14:textId="77777777" w:rsidR="00043833" w:rsidRPr="00867586" w:rsidRDefault="00317969" w:rsidP="006818AF">
      <w:r w:rsidRPr="00867586">
        <w:t>our investigations, is this</w:t>
      </w:r>
      <w:r w:rsidR="0096339E">
        <w:t xml:space="preserve">:  </w:t>
      </w:r>
      <w:r w:rsidRPr="00867586">
        <w:t>In determining</w:t>
      </w:r>
    </w:p>
    <w:p w14:paraId="5B9F7DB6" w14:textId="77777777" w:rsidR="00043833" w:rsidRPr="00867586" w:rsidRDefault="00317969" w:rsidP="006818AF">
      <w:r w:rsidRPr="00867586">
        <w:t>every question we should refer it to these four</w:t>
      </w:r>
    </w:p>
    <w:p w14:paraId="10A6897C" w14:textId="77777777" w:rsidR="00043833" w:rsidRPr="00867586" w:rsidRDefault="00317969" w:rsidP="006818AF">
      <w:r w:rsidRPr="00867586">
        <w:t>standards, and a conclusion which is supported</w:t>
      </w:r>
    </w:p>
    <w:p w14:paraId="5FF50FC5" w14:textId="77777777" w:rsidR="00043833" w:rsidRPr="00867586" w:rsidRDefault="00317969" w:rsidP="006818AF">
      <w:r w:rsidRPr="00867586">
        <w:t>by the verdict of all we should accept</w:t>
      </w:r>
      <w:r w:rsidR="000E0546" w:rsidRPr="00867586">
        <w:t>;</w:t>
      </w:r>
      <w:r w:rsidRPr="00867586">
        <w:t xml:space="preserve"> any</w:t>
      </w:r>
    </w:p>
    <w:p w14:paraId="576ADB78" w14:textId="77777777" w:rsidR="00043833" w:rsidRPr="00867586" w:rsidRDefault="00317969" w:rsidP="006818AF">
      <w:r w:rsidRPr="00867586">
        <w:t>other we should regard as uncertain.</w:t>
      </w:r>
    </w:p>
    <w:p w14:paraId="397281CE" w14:textId="77777777" w:rsidR="00043833" w:rsidRPr="00867586" w:rsidRDefault="00317969" w:rsidP="007A6E47">
      <w:pPr>
        <w:pStyle w:val="Text"/>
      </w:pPr>
      <w:r w:rsidRPr="00867586">
        <w:t>Yet there is another standard which is the</w:t>
      </w:r>
    </w:p>
    <w:p w14:paraId="78EA954C" w14:textId="77777777" w:rsidR="00043833" w:rsidRPr="00867586" w:rsidRDefault="00317969" w:rsidP="006818AF">
      <w:r w:rsidRPr="00867586">
        <w:t>peculiar possession of the Chosen of God.</w:t>
      </w:r>
    </w:p>
    <w:p w14:paraId="5A6E802A" w14:textId="77777777" w:rsidR="00043833" w:rsidRPr="00867586" w:rsidRDefault="00317969" w:rsidP="006818AF">
      <w:r w:rsidRPr="00867586">
        <w:t>This standard is the breathings of the Holy</w:t>
      </w:r>
    </w:p>
    <w:p w14:paraId="5C37B953" w14:textId="77777777" w:rsidR="00043833" w:rsidRPr="00867586" w:rsidRDefault="00317969" w:rsidP="006818AF">
      <w:r w:rsidRPr="00867586">
        <w:t>Spirit</w:t>
      </w:r>
      <w:r w:rsidR="0096339E">
        <w:t xml:space="preserve">.  </w:t>
      </w:r>
      <w:r w:rsidRPr="00867586">
        <w:t>By that power assurance is produced,</w:t>
      </w:r>
    </w:p>
    <w:p w14:paraId="60CD9ED6" w14:textId="77777777" w:rsidR="00043833" w:rsidRPr="00867586" w:rsidRDefault="00317969" w:rsidP="006818AF">
      <w:r w:rsidRPr="00867586">
        <w:t>man becomes certain, and the consciousness is</w:t>
      </w:r>
    </w:p>
    <w:p w14:paraId="4B5350FB" w14:textId="77777777" w:rsidR="00043833" w:rsidRPr="00867586" w:rsidRDefault="00317969" w:rsidP="006818AF">
      <w:r w:rsidRPr="00867586">
        <w:t>satisfied.</w:t>
      </w:r>
    </w:p>
    <w:p w14:paraId="565693D6" w14:textId="77777777" w:rsidR="007A6E47" w:rsidRDefault="007A6E47">
      <w:pPr>
        <w:widowControl/>
        <w:kinsoku/>
        <w:overflowPunct/>
        <w:textAlignment w:val="auto"/>
      </w:pPr>
      <w:r>
        <w:br w:type="page"/>
      </w:r>
    </w:p>
    <w:p w14:paraId="52724CBC" w14:textId="77777777" w:rsidR="00043833" w:rsidRPr="00867586" w:rsidRDefault="00317969" w:rsidP="007A6E47">
      <w:pPr>
        <w:jc w:val="center"/>
      </w:pPr>
      <w:r w:rsidRPr="00867586">
        <w:lastRenderedPageBreak/>
        <w:t>NATURE OF GOD AND THE UNIVERSE</w:t>
      </w:r>
      <w:r w:rsidR="001B096C">
        <w:t>[</w:t>
      </w:r>
      <w:r w:rsidRPr="00867586">
        <w:t>1</w:t>
      </w:r>
      <w:r w:rsidR="001B096C">
        <w:t>]</w:t>
      </w:r>
    </w:p>
    <w:p w14:paraId="05F6B9E4" w14:textId="77777777" w:rsidR="00043833" w:rsidRPr="00867586" w:rsidRDefault="00317969" w:rsidP="007A6E47">
      <w:pPr>
        <w:pStyle w:val="Text"/>
      </w:pPr>
      <w:r w:rsidRPr="00867586">
        <w:t>God is Love and Peace</w:t>
      </w:r>
      <w:r w:rsidR="0096339E">
        <w:t xml:space="preserve">.  </w:t>
      </w:r>
      <w:r w:rsidRPr="00867586">
        <w:t>God is Truth.</w:t>
      </w:r>
    </w:p>
    <w:p w14:paraId="65462163" w14:textId="77777777" w:rsidR="00043833" w:rsidRPr="00867586" w:rsidRDefault="00317969" w:rsidP="006818AF">
      <w:r w:rsidRPr="00867586">
        <w:t>God is Omniscience</w:t>
      </w:r>
      <w:r w:rsidR="0096339E">
        <w:t xml:space="preserve">.  </w:t>
      </w:r>
      <w:r w:rsidRPr="00867586">
        <w:t>God is without begin-</w:t>
      </w:r>
    </w:p>
    <w:p w14:paraId="4E7BD0B2" w14:textId="77777777" w:rsidR="00043833" w:rsidRPr="00867586" w:rsidRDefault="00317969" w:rsidP="006818AF">
      <w:r w:rsidRPr="00867586">
        <w:t>ning and without end</w:t>
      </w:r>
      <w:r w:rsidR="0096339E">
        <w:t xml:space="preserve">.  </w:t>
      </w:r>
      <w:r w:rsidRPr="00867586">
        <w:t>God is uncreated and</w:t>
      </w:r>
    </w:p>
    <w:p w14:paraId="7F020E8F" w14:textId="77777777" w:rsidR="00043833" w:rsidRPr="00867586" w:rsidRDefault="00317969" w:rsidP="006818AF">
      <w:r w:rsidRPr="00867586">
        <w:t>uncreating, yet the Source, the Causeless</w:t>
      </w:r>
    </w:p>
    <w:p w14:paraId="0CF5723F" w14:textId="77777777" w:rsidR="00043833" w:rsidRPr="00867586" w:rsidRDefault="00317969" w:rsidP="006818AF">
      <w:r w:rsidRPr="00867586">
        <w:t>Cause</w:t>
      </w:r>
      <w:r w:rsidR="0096339E">
        <w:t xml:space="preserve">.  </w:t>
      </w:r>
      <w:r w:rsidRPr="00867586">
        <w:t>God is pure Essence, and cannot be</w:t>
      </w:r>
    </w:p>
    <w:p w14:paraId="3F2C9CC0" w14:textId="77777777" w:rsidR="00043833" w:rsidRPr="00867586" w:rsidRDefault="00317969" w:rsidP="006818AF">
      <w:r w:rsidRPr="00867586">
        <w:t>said to be anywhere or in any place.</w:t>
      </w:r>
    </w:p>
    <w:p w14:paraId="2D863EA1" w14:textId="77777777" w:rsidR="00043833" w:rsidRPr="00867586" w:rsidRDefault="00317969" w:rsidP="00257997">
      <w:pPr>
        <w:pStyle w:val="Text"/>
      </w:pPr>
      <w:r w:rsidRPr="00867586">
        <w:t>God is infinite, and as terms are finite</w:t>
      </w:r>
    </w:p>
    <w:p w14:paraId="121D67E7" w14:textId="77777777" w:rsidR="00043833" w:rsidRPr="00867586" w:rsidRDefault="00317969" w:rsidP="006818AF">
      <w:r w:rsidRPr="00867586">
        <w:t>the nature of God cannot be expressed in</w:t>
      </w:r>
    </w:p>
    <w:p w14:paraId="0D27D25A" w14:textId="77777777" w:rsidR="00043833" w:rsidRPr="00867586" w:rsidRDefault="00317969" w:rsidP="006818AF">
      <w:r w:rsidRPr="00867586">
        <w:t>terms</w:t>
      </w:r>
      <w:r w:rsidR="000E0546" w:rsidRPr="00867586">
        <w:t>;</w:t>
      </w:r>
      <w:r w:rsidRPr="00867586">
        <w:t xml:space="preserve"> but as man desires to express God in</w:t>
      </w:r>
    </w:p>
    <w:p w14:paraId="4BBD7A78" w14:textId="77777777" w:rsidR="00043833" w:rsidRPr="00867586" w:rsidRDefault="00317969" w:rsidP="00257997">
      <w:r w:rsidRPr="00867586">
        <w:t xml:space="preserve">some way, he calls God </w:t>
      </w:r>
      <w:r w:rsidR="00B64B0A">
        <w:t>“</w:t>
      </w:r>
      <w:r w:rsidRPr="00867586">
        <w:t>Love</w:t>
      </w:r>
      <w:r w:rsidR="00257997">
        <w:t>”</w:t>
      </w:r>
      <w:r w:rsidRPr="00867586">
        <w:t xml:space="preserve"> and </w:t>
      </w:r>
      <w:r w:rsidR="00B64B0A">
        <w:t>“</w:t>
      </w:r>
      <w:r w:rsidRPr="00867586">
        <w:t>Truth,</w:t>
      </w:r>
      <w:r w:rsidR="00B64B0A">
        <w:t>”</w:t>
      </w:r>
    </w:p>
    <w:p w14:paraId="3F103B24" w14:textId="77777777" w:rsidR="00043833" w:rsidRPr="00867586" w:rsidRDefault="00317969" w:rsidP="006818AF">
      <w:r w:rsidRPr="00867586">
        <w:t>because these are the highest things he knows.</w:t>
      </w:r>
    </w:p>
    <w:p w14:paraId="6CB99CFB" w14:textId="77777777" w:rsidR="00043833" w:rsidRPr="00867586" w:rsidRDefault="00317969" w:rsidP="006818AF">
      <w:r w:rsidRPr="00867586">
        <w:t>Life is eternal</w:t>
      </w:r>
      <w:r w:rsidR="000E0546" w:rsidRPr="00867586">
        <w:t>;</w:t>
      </w:r>
      <w:r w:rsidRPr="00867586">
        <w:t xml:space="preserve"> so man, in order to express</w:t>
      </w:r>
    </w:p>
    <w:p w14:paraId="27C83F46" w14:textId="77777777" w:rsidR="00043833" w:rsidRPr="00867586" w:rsidRDefault="00317969" w:rsidP="00257997">
      <w:r w:rsidRPr="00867586">
        <w:t>God</w:t>
      </w:r>
      <w:r w:rsidR="00B64B0A">
        <w:t>’</w:t>
      </w:r>
      <w:r w:rsidRPr="00867586">
        <w:t xml:space="preserve">s infinity, calls God </w:t>
      </w:r>
      <w:r w:rsidR="00B64B0A">
        <w:t>“</w:t>
      </w:r>
      <w:r w:rsidRPr="00867586">
        <w:t>Life.</w:t>
      </w:r>
      <w:r w:rsidR="00B64B0A">
        <w:t>”</w:t>
      </w:r>
      <w:r w:rsidRPr="00867586">
        <w:t xml:space="preserve"> </w:t>
      </w:r>
      <w:r w:rsidR="00257997">
        <w:t xml:space="preserve"> </w:t>
      </w:r>
      <w:r w:rsidRPr="00867586">
        <w:t>But these</w:t>
      </w:r>
    </w:p>
    <w:p w14:paraId="48301E18" w14:textId="77777777" w:rsidR="00043833" w:rsidRPr="00867586" w:rsidRDefault="00317969" w:rsidP="006818AF">
      <w:r w:rsidRPr="00867586">
        <w:t>things in themselves are not God</w:t>
      </w:r>
      <w:r w:rsidR="0096339E">
        <w:t xml:space="preserve">.  </w:t>
      </w:r>
      <w:r w:rsidRPr="00867586">
        <w:t>God is</w:t>
      </w:r>
    </w:p>
    <w:p w14:paraId="78FF6B5D" w14:textId="77777777" w:rsidR="00043833" w:rsidRPr="00867586" w:rsidRDefault="00317969" w:rsidP="006818AF">
      <w:r w:rsidRPr="00867586">
        <w:t>the Source of all, and all things that are, are</w:t>
      </w:r>
    </w:p>
    <w:p w14:paraId="79C6B728" w14:textId="77777777" w:rsidR="00043833" w:rsidRPr="00867586" w:rsidRDefault="00317969" w:rsidP="006818AF">
      <w:r w:rsidRPr="00867586">
        <w:t>mirrors reflecting His Glory.</w:t>
      </w:r>
    </w:p>
    <w:p w14:paraId="576D7AC8" w14:textId="77777777" w:rsidR="00043833" w:rsidRPr="00867586" w:rsidRDefault="00317969" w:rsidP="00257997">
      <w:pPr>
        <w:pStyle w:val="Text"/>
      </w:pPr>
      <w:r w:rsidRPr="00867586">
        <w:t>But, while God does not create, the first</w:t>
      </w:r>
    </w:p>
    <w:p w14:paraId="1E0C313C" w14:textId="77777777" w:rsidR="00043833" w:rsidRPr="00867586" w:rsidRDefault="00317969" w:rsidP="006818AF">
      <w:r w:rsidRPr="00867586">
        <w:t>principle of God, Love, is the creative princi-</w:t>
      </w:r>
    </w:p>
    <w:p w14:paraId="54C997D2" w14:textId="77777777" w:rsidR="00043833" w:rsidRPr="00867586" w:rsidRDefault="00317969" w:rsidP="006818AF">
      <w:r w:rsidRPr="00867586">
        <w:t>ple</w:t>
      </w:r>
      <w:r w:rsidR="0096339E">
        <w:t xml:space="preserve">.  </w:t>
      </w:r>
      <w:r w:rsidRPr="00867586">
        <w:t>Love is an outpour from God, and is</w:t>
      </w:r>
    </w:p>
    <w:p w14:paraId="54D24900" w14:textId="77777777" w:rsidR="00317969" w:rsidRPr="00867586" w:rsidRDefault="00317969" w:rsidP="006818AF"/>
    <w:p w14:paraId="22476C8E" w14:textId="77777777" w:rsidR="00043833" w:rsidRPr="00257997" w:rsidRDefault="00317969" w:rsidP="00257997">
      <w:pPr>
        <w:pStyle w:val="Text"/>
        <w:rPr>
          <w:sz w:val="16"/>
          <w:szCs w:val="16"/>
        </w:rPr>
      </w:pPr>
      <w:r w:rsidRPr="00257997">
        <w:rPr>
          <w:sz w:val="16"/>
          <w:szCs w:val="16"/>
        </w:rPr>
        <w:t xml:space="preserve">1 </w:t>
      </w:r>
      <w:r w:rsidR="00257997" w:rsidRPr="00257997">
        <w:rPr>
          <w:sz w:val="16"/>
          <w:szCs w:val="16"/>
        </w:rPr>
        <w:t xml:space="preserve"> </w:t>
      </w:r>
      <w:r w:rsidRPr="00257997">
        <w:rPr>
          <w:sz w:val="16"/>
          <w:szCs w:val="16"/>
        </w:rPr>
        <w:t>This exposition, and that in Chapter XI</w:t>
      </w:r>
      <w:r w:rsidR="0096339E" w:rsidRPr="00257997">
        <w:rPr>
          <w:sz w:val="16"/>
          <w:szCs w:val="16"/>
        </w:rPr>
        <w:t xml:space="preserve">. </w:t>
      </w:r>
      <w:r w:rsidRPr="00257997">
        <w:rPr>
          <w:sz w:val="16"/>
          <w:szCs w:val="16"/>
        </w:rPr>
        <w:t xml:space="preserve">on </w:t>
      </w:r>
      <w:r w:rsidR="00257997">
        <w:rPr>
          <w:sz w:val="16"/>
          <w:szCs w:val="16"/>
        </w:rPr>
        <w:t>“</w:t>
      </w:r>
      <w:r w:rsidRPr="00257997">
        <w:rPr>
          <w:sz w:val="16"/>
          <w:szCs w:val="16"/>
        </w:rPr>
        <w:t>Reincarnation,</w:t>
      </w:r>
      <w:r w:rsidR="00B64B0A" w:rsidRPr="00257997">
        <w:rPr>
          <w:sz w:val="16"/>
          <w:szCs w:val="16"/>
        </w:rPr>
        <w:t>”</w:t>
      </w:r>
    </w:p>
    <w:p w14:paraId="291C381D" w14:textId="77777777" w:rsidR="00043833" w:rsidRPr="00257997" w:rsidRDefault="00317969" w:rsidP="006818AF">
      <w:pPr>
        <w:rPr>
          <w:sz w:val="16"/>
          <w:szCs w:val="16"/>
        </w:rPr>
      </w:pPr>
      <w:r w:rsidRPr="00257997">
        <w:rPr>
          <w:sz w:val="16"/>
          <w:szCs w:val="16"/>
        </w:rPr>
        <w:t>were compiled from a number of discourses and conversations, and</w:t>
      </w:r>
    </w:p>
    <w:p w14:paraId="3AA170AD" w14:textId="77777777" w:rsidR="00043833" w:rsidRPr="00257997" w:rsidRDefault="00317969" w:rsidP="006818AF">
      <w:pPr>
        <w:rPr>
          <w:sz w:val="16"/>
          <w:szCs w:val="16"/>
        </w:rPr>
      </w:pPr>
      <w:r w:rsidRPr="00257997">
        <w:rPr>
          <w:sz w:val="16"/>
          <w:szCs w:val="16"/>
        </w:rPr>
        <w:t>submitted to Abbas Effendi and approved by him.</w:t>
      </w:r>
    </w:p>
    <w:p w14:paraId="5E6C62E7" w14:textId="77777777" w:rsidR="00257997" w:rsidRDefault="00257997">
      <w:pPr>
        <w:widowControl/>
        <w:kinsoku/>
        <w:overflowPunct/>
        <w:textAlignment w:val="auto"/>
      </w:pPr>
      <w:r>
        <w:br w:type="page"/>
      </w:r>
    </w:p>
    <w:p w14:paraId="7F1B31BF" w14:textId="77777777" w:rsidR="00043833" w:rsidRPr="00867586" w:rsidRDefault="00317969" w:rsidP="006818AF">
      <w:r w:rsidRPr="00867586">
        <w:lastRenderedPageBreak/>
        <w:t>pure spirit</w:t>
      </w:r>
      <w:r w:rsidR="00257997">
        <w:t xml:space="preserve">. </w:t>
      </w:r>
      <w:r w:rsidRPr="00867586">
        <w:t xml:space="preserve"> It is one aspect of the Logos,</w:t>
      </w:r>
    </w:p>
    <w:p w14:paraId="515079ED" w14:textId="77777777" w:rsidR="00043833" w:rsidRPr="00867586" w:rsidRDefault="00317969" w:rsidP="006818AF">
      <w:r w:rsidRPr="00867586">
        <w:t>the Holy Spirit</w:t>
      </w:r>
      <w:r w:rsidR="0096339E">
        <w:t xml:space="preserve">.  </w:t>
      </w:r>
      <w:r w:rsidRPr="00867586">
        <w:t>It is the immediate cause of</w:t>
      </w:r>
    </w:p>
    <w:p w14:paraId="17625796" w14:textId="77777777" w:rsidR="00043833" w:rsidRPr="00867586" w:rsidRDefault="00317969" w:rsidP="006818AF">
      <w:r w:rsidRPr="00867586">
        <w:t>the laws which govern nature, the endless</w:t>
      </w:r>
    </w:p>
    <w:p w14:paraId="32C6CAD8" w14:textId="77777777" w:rsidR="00043833" w:rsidRPr="00867586" w:rsidRDefault="00317969" w:rsidP="006818AF">
      <w:r w:rsidRPr="00867586">
        <w:t>verities of nature which science has uncov-</w:t>
      </w:r>
    </w:p>
    <w:p w14:paraId="0F608089" w14:textId="77777777" w:rsidR="00043833" w:rsidRPr="00867586" w:rsidRDefault="00317969" w:rsidP="006818AF">
      <w:r w:rsidRPr="00867586">
        <w:t>ered</w:t>
      </w:r>
      <w:r w:rsidR="0096339E">
        <w:t xml:space="preserve">.  </w:t>
      </w:r>
      <w:r w:rsidRPr="00867586">
        <w:t>In short, it is Divine Law and a Mani-</w:t>
      </w:r>
    </w:p>
    <w:p w14:paraId="042FC6DD" w14:textId="77777777" w:rsidR="00043833" w:rsidRPr="00867586" w:rsidRDefault="00317969" w:rsidP="006818AF">
      <w:r w:rsidRPr="00867586">
        <w:t>festation of God</w:t>
      </w:r>
      <w:r w:rsidR="0096339E">
        <w:t xml:space="preserve">.  </w:t>
      </w:r>
      <w:r w:rsidRPr="00867586">
        <w:t>This Manifestation of God</w:t>
      </w:r>
    </w:p>
    <w:p w14:paraId="37ECBD84" w14:textId="77777777" w:rsidR="00043833" w:rsidRPr="00867586" w:rsidRDefault="00317969" w:rsidP="006818AF">
      <w:r w:rsidRPr="00867586">
        <w:t>is active, creative, spiritual</w:t>
      </w:r>
      <w:r w:rsidR="0096339E">
        <w:t xml:space="preserve">.  </w:t>
      </w:r>
      <w:r w:rsidRPr="00867586">
        <w:t>It reflects the</w:t>
      </w:r>
    </w:p>
    <w:p w14:paraId="102F3165" w14:textId="77777777" w:rsidR="00043833" w:rsidRPr="00867586" w:rsidRDefault="00317969" w:rsidP="006818AF">
      <w:r w:rsidRPr="00867586">
        <w:t>positive aspect of God.</w:t>
      </w:r>
    </w:p>
    <w:p w14:paraId="7D86AB42" w14:textId="77777777" w:rsidR="00043833" w:rsidRPr="00867586" w:rsidRDefault="00317969" w:rsidP="00257997">
      <w:pPr>
        <w:pStyle w:val="Text"/>
      </w:pPr>
      <w:r w:rsidRPr="00867586">
        <w:t>There is another Manifestation of God</w:t>
      </w:r>
    </w:p>
    <w:p w14:paraId="3264EC54" w14:textId="77777777" w:rsidR="00043833" w:rsidRPr="00867586" w:rsidRDefault="00317969" w:rsidP="006818AF">
      <w:r w:rsidRPr="00867586">
        <w:t>which is characterised by passivity, quiescence,</w:t>
      </w:r>
    </w:p>
    <w:p w14:paraId="64CB14D3" w14:textId="77777777" w:rsidR="00043833" w:rsidRPr="00867586" w:rsidRDefault="00317969" w:rsidP="006818AF">
      <w:r w:rsidRPr="00867586">
        <w:t>inactivity</w:t>
      </w:r>
      <w:r w:rsidR="0096339E">
        <w:t xml:space="preserve">.  </w:t>
      </w:r>
      <w:r w:rsidRPr="00867586">
        <w:t>In itself it is without creative</w:t>
      </w:r>
    </w:p>
    <w:p w14:paraId="5DEAD956" w14:textId="77777777" w:rsidR="00043833" w:rsidRPr="00867586" w:rsidRDefault="00317969" w:rsidP="006818AF">
      <w:r w:rsidRPr="00867586">
        <w:t>power</w:t>
      </w:r>
      <w:r w:rsidR="0096339E">
        <w:t xml:space="preserve">.  </w:t>
      </w:r>
      <w:r w:rsidRPr="00867586">
        <w:t>It reflects the negative aspect of</w:t>
      </w:r>
    </w:p>
    <w:p w14:paraId="15A0ADA8" w14:textId="77777777" w:rsidR="00043833" w:rsidRPr="00867586" w:rsidRDefault="00317969" w:rsidP="006818AF">
      <w:r w:rsidRPr="00867586">
        <w:t>God</w:t>
      </w:r>
      <w:r w:rsidR="0096339E">
        <w:t xml:space="preserve">.  </w:t>
      </w:r>
      <w:r w:rsidRPr="00867586">
        <w:t>This manifestation is matter.</w:t>
      </w:r>
    </w:p>
    <w:p w14:paraId="5032D1B5" w14:textId="77777777" w:rsidR="00043833" w:rsidRPr="00867586" w:rsidRDefault="00317969" w:rsidP="006C21C5">
      <w:pPr>
        <w:pStyle w:val="Text"/>
      </w:pPr>
      <w:r w:rsidRPr="00867586">
        <w:t>Matter, reflecting the negative aspect of</w:t>
      </w:r>
    </w:p>
    <w:p w14:paraId="48A3F820" w14:textId="77777777" w:rsidR="00043833" w:rsidRPr="00867586" w:rsidRDefault="00317969" w:rsidP="006818AF">
      <w:r w:rsidRPr="00867586">
        <w:t>God, is self-existent, eternal, and fills all space.</w:t>
      </w:r>
    </w:p>
    <w:p w14:paraId="5572C8A1" w14:textId="77777777" w:rsidR="00043833" w:rsidRPr="00867586" w:rsidRDefault="00317969" w:rsidP="006818AF">
      <w:r w:rsidRPr="00867586">
        <w:t>Spirit, flowing out from God, permeates all</w:t>
      </w:r>
    </w:p>
    <w:p w14:paraId="2F879CA2" w14:textId="77777777" w:rsidR="00043833" w:rsidRPr="00867586" w:rsidRDefault="00317969" w:rsidP="006818AF">
      <w:r w:rsidRPr="00867586">
        <w:t>matter</w:t>
      </w:r>
      <w:r w:rsidR="0096339E">
        <w:t xml:space="preserve">.  </w:t>
      </w:r>
      <w:r w:rsidRPr="00867586">
        <w:t>This spirit, Love, reflecting the</w:t>
      </w:r>
    </w:p>
    <w:p w14:paraId="0090CC05" w14:textId="77777777" w:rsidR="00043833" w:rsidRPr="00867586" w:rsidRDefault="00317969" w:rsidP="006818AF">
      <w:r w:rsidRPr="00867586">
        <w:t>positive and active aspect of God, impresses</w:t>
      </w:r>
    </w:p>
    <w:p w14:paraId="4DEF9523" w14:textId="77777777" w:rsidR="00043833" w:rsidRPr="00867586" w:rsidRDefault="00317969" w:rsidP="006818AF">
      <w:r w:rsidRPr="00867586">
        <w:t>its nature upon the atoms and elements</w:t>
      </w:r>
      <w:r w:rsidR="0096339E">
        <w:t xml:space="preserve">.  </w:t>
      </w:r>
      <w:r w:rsidRPr="00867586">
        <w:t>By</w:t>
      </w:r>
    </w:p>
    <w:p w14:paraId="7B3937D4" w14:textId="77777777" w:rsidR="00043833" w:rsidRPr="00867586" w:rsidRDefault="00317969" w:rsidP="006818AF">
      <w:r w:rsidRPr="00867586">
        <w:t>its power they are attracted to each other</w:t>
      </w:r>
    </w:p>
    <w:p w14:paraId="5D1FBCB2" w14:textId="77777777" w:rsidR="00043833" w:rsidRPr="00867586" w:rsidRDefault="00317969" w:rsidP="006818AF">
      <w:r w:rsidRPr="00867586">
        <w:t>under certain ordered relations, and thus,</w:t>
      </w:r>
    </w:p>
    <w:p w14:paraId="2596DC19" w14:textId="77777777" w:rsidR="00043833" w:rsidRPr="00867586" w:rsidRDefault="00317969" w:rsidP="006818AF">
      <w:r w:rsidRPr="00867586">
        <w:t>uniting and continuing to unite, give birth</w:t>
      </w:r>
    </w:p>
    <w:p w14:paraId="27865FFC" w14:textId="77777777" w:rsidR="00043833" w:rsidRPr="00867586" w:rsidRDefault="00317969" w:rsidP="006818AF">
      <w:r w:rsidRPr="00867586">
        <w:t>to worlds and systems of worlds</w:t>
      </w:r>
      <w:r w:rsidR="0096339E">
        <w:t xml:space="preserve">.  </w:t>
      </w:r>
      <w:r w:rsidRPr="00867586">
        <w:t>The same</w:t>
      </w:r>
    </w:p>
    <w:p w14:paraId="691D0329" w14:textId="77777777" w:rsidR="00043833" w:rsidRPr="00867586" w:rsidRDefault="00317969" w:rsidP="006818AF">
      <w:r w:rsidRPr="00867586">
        <w:t>laws working under developed conditions</w:t>
      </w:r>
    </w:p>
    <w:p w14:paraId="190F3A14" w14:textId="77777777" w:rsidR="00043833" w:rsidRPr="00867586" w:rsidRDefault="00317969" w:rsidP="006818AF">
      <w:r w:rsidRPr="00867586">
        <w:t>bring into existence living beings</w:t>
      </w:r>
      <w:r w:rsidR="0096339E">
        <w:t xml:space="preserve">.  </w:t>
      </w:r>
      <w:r w:rsidRPr="00867586">
        <w:t>Spirit is</w:t>
      </w:r>
    </w:p>
    <w:p w14:paraId="7833C03E" w14:textId="77777777" w:rsidR="00043833" w:rsidRPr="00867586" w:rsidRDefault="00317969" w:rsidP="006818AF">
      <w:r w:rsidRPr="00867586">
        <w:t>the life of the form, and the form is shaped</w:t>
      </w:r>
    </w:p>
    <w:p w14:paraId="74630674" w14:textId="77777777" w:rsidR="00043833" w:rsidRPr="00867586" w:rsidRDefault="00317969" w:rsidP="006818AF">
      <w:r w:rsidRPr="00867586">
        <w:t>by the spirit</w:t>
      </w:r>
      <w:r w:rsidR="0096339E">
        <w:t xml:space="preserve">.  </w:t>
      </w:r>
      <w:r w:rsidRPr="00867586">
        <w:t>The evolution of life and form</w:t>
      </w:r>
    </w:p>
    <w:p w14:paraId="15FB7A9E" w14:textId="77777777" w:rsidR="00043833" w:rsidRPr="00867586" w:rsidRDefault="00317969" w:rsidP="006818AF">
      <w:r w:rsidRPr="00867586">
        <w:t>proceeds hand in hand</w:t>
      </w:r>
      <w:r w:rsidR="0096339E">
        <w:t xml:space="preserve">.  </w:t>
      </w:r>
      <w:r w:rsidRPr="00867586">
        <w:t>The powers of spirit</w:t>
      </w:r>
    </w:p>
    <w:p w14:paraId="6B9BB738" w14:textId="77777777" w:rsidR="006C21C5" w:rsidRDefault="006C21C5">
      <w:pPr>
        <w:widowControl/>
        <w:kinsoku/>
        <w:overflowPunct/>
        <w:textAlignment w:val="auto"/>
      </w:pPr>
      <w:r>
        <w:br w:type="page"/>
      </w:r>
    </w:p>
    <w:p w14:paraId="4FD0C58C" w14:textId="77777777" w:rsidR="00043833" w:rsidRPr="00867586" w:rsidRDefault="00317969" w:rsidP="006818AF">
      <w:r w:rsidRPr="00867586">
        <w:lastRenderedPageBreak/>
        <w:t>are evolved by the experiences of the form,</w:t>
      </w:r>
    </w:p>
    <w:p w14:paraId="17375C69" w14:textId="77777777" w:rsidR="00043833" w:rsidRPr="00867586" w:rsidRDefault="00317969" w:rsidP="006818AF">
      <w:r w:rsidRPr="00867586">
        <w:t>and the plasticity of the matter of the form is</w:t>
      </w:r>
    </w:p>
    <w:p w14:paraId="41E0E5BC" w14:textId="77777777" w:rsidR="00043833" w:rsidRPr="00867586" w:rsidRDefault="00317969" w:rsidP="006818AF">
      <w:r w:rsidRPr="00867586">
        <w:t>developed by the activity of the spirit</w:t>
      </w:r>
      <w:r w:rsidR="006C21C5">
        <w:t xml:space="preserve">. </w:t>
      </w:r>
      <w:r w:rsidRPr="00867586">
        <w:t xml:space="preserve"> Work-</w:t>
      </w:r>
    </w:p>
    <w:p w14:paraId="6BDA42F9" w14:textId="77777777" w:rsidR="00043833" w:rsidRPr="00867586" w:rsidRDefault="00317969" w:rsidP="006818AF">
      <w:r w:rsidRPr="00867586">
        <w:t>ing up through the mineral and vegetable</w:t>
      </w:r>
    </w:p>
    <w:p w14:paraId="2F4836F4" w14:textId="77777777" w:rsidR="00043833" w:rsidRPr="00867586" w:rsidRDefault="00317969" w:rsidP="006818AF">
      <w:r w:rsidRPr="00867586">
        <w:t>kingdoms, sense-perception is reached in the</w:t>
      </w:r>
    </w:p>
    <w:p w14:paraId="00710915" w14:textId="77777777" w:rsidR="00043833" w:rsidRPr="00867586" w:rsidRDefault="00317969" w:rsidP="006818AF">
      <w:r w:rsidRPr="00867586">
        <w:t>animal, and the perfection of form is attained</w:t>
      </w:r>
    </w:p>
    <w:p w14:paraId="0B762753" w14:textId="77777777" w:rsidR="00043833" w:rsidRPr="00867586" w:rsidRDefault="00317969" w:rsidP="006818AF">
      <w:r w:rsidRPr="00867586">
        <w:t>in man.</w:t>
      </w:r>
    </w:p>
    <w:p w14:paraId="4ECF5393" w14:textId="77777777" w:rsidR="00043833" w:rsidRPr="00867586" w:rsidRDefault="00317969" w:rsidP="006C21C5">
      <w:pPr>
        <w:pStyle w:val="Text"/>
      </w:pPr>
      <w:r w:rsidRPr="00867586">
        <w:t>The forms or bodies of component parts,</w:t>
      </w:r>
    </w:p>
    <w:p w14:paraId="02C60B21" w14:textId="77777777" w:rsidR="00043833" w:rsidRPr="00867586" w:rsidRDefault="00317969" w:rsidP="006818AF">
      <w:r w:rsidRPr="00867586">
        <w:t>infinite in variety, which in the course of</w:t>
      </w:r>
    </w:p>
    <w:p w14:paraId="02A5AF42" w14:textId="77777777" w:rsidR="00043833" w:rsidRPr="00867586" w:rsidRDefault="00317969" w:rsidP="006818AF">
      <w:r w:rsidRPr="00867586">
        <w:t>evolution spirit builds as the vehicles of its</w:t>
      </w:r>
    </w:p>
    <w:p w14:paraId="29412849" w14:textId="77777777" w:rsidR="00043833" w:rsidRPr="00867586" w:rsidRDefault="00317969" w:rsidP="006818AF">
      <w:r w:rsidRPr="00867586">
        <w:t>expression, are, because of the instability of</w:t>
      </w:r>
    </w:p>
    <w:p w14:paraId="43B33090" w14:textId="77777777" w:rsidR="00043833" w:rsidRPr="00867586" w:rsidRDefault="00317969" w:rsidP="006818AF">
      <w:r w:rsidRPr="00867586">
        <w:t>matter, subject to dissolution</w:t>
      </w:r>
      <w:r w:rsidR="0096339E">
        <w:t xml:space="preserve">.  </w:t>
      </w:r>
      <w:r w:rsidRPr="00867586">
        <w:t>As they dis-</w:t>
      </w:r>
    </w:p>
    <w:p w14:paraId="4C5AD16A" w14:textId="77777777" w:rsidR="00043833" w:rsidRPr="00867586" w:rsidRDefault="00317969" w:rsidP="006818AF">
      <w:r w:rsidRPr="00867586">
        <w:t>appear, others are built following the same pat-</w:t>
      </w:r>
    </w:p>
    <w:p w14:paraId="5320A5D3" w14:textId="77777777" w:rsidR="00043833" w:rsidRPr="00867586" w:rsidRDefault="00317969" w:rsidP="006818AF">
      <w:r w:rsidRPr="00867586">
        <w:t>terns, carrying on the characteristics of each.</w:t>
      </w:r>
    </w:p>
    <w:p w14:paraId="26867316" w14:textId="77777777" w:rsidR="00043833" w:rsidRPr="00867586" w:rsidRDefault="00317969" w:rsidP="006C21C5">
      <w:pPr>
        <w:pStyle w:val="Text"/>
      </w:pPr>
      <w:r w:rsidRPr="00867586">
        <w:t>Sense-perception gives rise to desire, desire</w:t>
      </w:r>
    </w:p>
    <w:p w14:paraId="0EF9C7E5" w14:textId="77777777" w:rsidR="00043833" w:rsidRPr="00867586" w:rsidRDefault="00317969" w:rsidP="006818AF">
      <w:r w:rsidRPr="00867586">
        <w:t>to will, will to action, and action again to</w:t>
      </w:r>
    </w:p>
    <w:p w14:paraId="1F7658D0" w14:textId="77777777" w:rsidR="00043833" w:rsidRPr="00867586" w:rsidRDefault="00317969" w:rsidP="006818AF">
      <w:r w:rsidRPr="00867586">
        <w:t>sense-perception</w:t>
      </w:r>
      <w:r w:rsidR="0096339E">
        <w:t xml:space="preserve">.  </w:t>
      </w:r>
      <w:r w:rsidRPr="00867586">
        <w:t>This chain ever repeats</w:t>
      </w:r>
    </w:p>
    <w:p w14:paraId="1A39D505" w14:textId="77777777" w:rsidR="00043833" w:rsidRPr="00867586" w:rsidRDefault="00317969" w:rsidP="006818AF">
      <w:r w:rsidRPr="00867586">
        <w:t>itself, and so the powers of thought, mem-</w:t>
      </w:r>
    </w:p>
    <w:p w14:paraId="37ADCFCC" w14:textId="77777777" w:rsidR="00043833" w:rsidRPr="00867586" w:rsidRDefault="00317969" w:rsidP="006818AF">
      <w:r w:rsidRPr="00867586">
        <w:t>ory, reason, and the emotional capacities are</w:t>
      </w:r>
    </w:p>
    <w:p w14:paraId="22099AAE" w14:textId="77777777" w:rsidR="00043833" w:rsidRPr="00867586" w:rsidRDefault="00317969" w:rsidP="006818AF">
      <w:r w:rsidRPr="00867586">
        <w:t>evolved in spirit</w:t>
      </w:r>
      <w:r w:rsidR="0096339E">
        <w:t xml:space="preserve">.  </w:t>
      </w:r>
      <w:r w:rsidRPr="00867586">
        <w:t>These powers and capaci-</w:t>
      </w:r>
    </w:p>
    <w:p w14:paraId="657FC952" w14:textId="77777777" w:rsidR="00043833" w:rsidRPr="00867586" w:rsidRDefault="00317969" w:rsidP="006818AF">
      <w:r w:rsidRPr="00867586">
        <w:t>ties of spirit, expressed in individual human</w:t>
      </w:r>
    </w:p>
    <w:p w14:paraId="725B2CE5" w14:textId="77777777" w:rsidR="00043833" w:rsidRPr="00867586" w:rsidRDefault="00317969" w:rsidP="006818AF">
      <w:r w:rsidRPr="00867586">
        <w:t>beings, constitute human characters.</w:t>
      </w:r>
    </w:p>
    <w:p w14:paraId="2ED652CA" w14:textId="77777777" w:rsidR="00043833" w:rsidRPr="00867586" w:rsidRDefault="00317969" w:rsidP="006C21C5">
      <w:pPr>
        <w:pStyle w:val="Text"/>
      </w:pPr>
      <w:r w:rsidRPr="00867586">
        <w:t>Through these successive evolutionary steps</w:t>
      </w:r>
    </w:p>
    <w:p w14:paraId="6F32E420" w14:textId="77777777" w:rsidR="00043833" w:rsidRPr="00867586" w:rsidRDefault="00317969" w:rsidP="006818AF">
      <w:r w:rsidRPr="00867586">
        <w:t>spirit develops characters having many Divine</w:t>
      </w:r>
    </w:p>
    <w:p w14:paraId="0E668A2D" w14:textId="77777777" w:rsidR="00043833" w:rsidRPr="00867586" w:rsidRDefault="00317969" w:rsidP="006818AF">
      <w:r w:rsidRPr="00867586">
        <w:t>attributes</w:t>
      </w:r>
      <w:r w:rsidR="0096339E">
        <w:t xml:space="preserve">.  </w:t>
      </w:r>
      <w:r w:rsidRPr="00867586">
        <w:t>The positive, creative aspect of</w:t>
      </w:r>
    </w:p>
    <w:p w14:paraId="0ECF9F11" w14:textId="77777777" w:rsidR="00043833" w:rsidRPr="00867586" w:rsidRDefault="00317969" w:rsidP="006818AF">
      <w:r w:rsidRPr="00867586">
        <w:t>God is reflected in them</w:t>
      </w:r>
      <w:r w:rsidR="0096339E">
        <w:t xml:space="preserve">.  </w:t>
      </w:r>
      <w:r w:rsidRPr="00867586">
        <w:t>Individuality is</w:t>
      </w:r>
    </w:p>
    <w:p w14:paraId="4E1603ED" w14:textId="77777777" w:rsidR="00043833" w:rsidRPr="00867586" w:rsidRDefault="00317969" w:rsidP="006818AF">
      <w:r w:rsidRPr="00867586">
        <w:t>derived from expression in individual form.</w:t>
      </w:r>
    </w:p>
    <w:p w14:paraId="3DA17024" w14:textId="77777777" w:rsidR="00043833" w:rsidRPr="00867586" w:rsidRDefault="00317969" w:rsidP="006818AF">
      <w:r w:rsidRPr="00867586">
        <w:t>Self-consciousness accompanies individualised</w:t>
      </w:r>
    </w:p>
    <w:p w14:paraId="7557F522" w14:textId="77777777" w:rsidR="006C21C5" w:rsidRDefault="006C21C5">
      <w:pPr>
        <w:widowControl/>
        <w:kinsoku/>
        <w:overflowPunct/>
        <w:textAlignment w:val="auto"/>
      </w:pPr>
      <w:r>
        <w:br w:type="page"/>
      </w:r>
    </w:p>
    <w:p w14:paraId="4A64144F" w14:textId="77777777" w:rsidR="00043833" w:rsidRPr="00867586" w:rsidRDefault="00317969" w:rsidP="006818AF">
      <w:r w:rsidRPr="00867586">
        <w:lastRenderedPageBreak/>
        <w:t>character, and the being thus endowed has</w:t>
      </w:r>
    </w:p>
    <w:p w14:paraId="7C6BF762" w14:textId="77777777" w:rsidR="00043833" w:rsidRPr="00867586" w:rsidRDefault="00317969" w:rsidP="006818AF">
      <w:r w:rsidRPr="00867586">
        <w:t>the potentiality of rising to the knowledge of</w:t>
      </w:r>
    </w:p>
    <w:p w14:paraId="54FE5EE4" w14:textId="77777777" w:rsidR="00043833" w:rsidRPr="00867586" w:rsidRDefault="00317969" w:rsidP="006818AF">
      <w:r w:rsidRPr="00867586">
        <w:t>God.</w:t>
      </w:r>
    </w:p>
    <w:p w14:paraId="3D8B2712" w14:textId="77777777" w:rsidR="00043833" w:rsidRPr="00867586" w:rsidRDefault="00317969" w:rsidP="006C21C5">
      <w:pPr>
        <w:pStyle w:val="Text"/>
      </w:pPr>
      <w:r w:rsidRPr="00867586">
        <w:t>Characters inspired by the universal human</w:t>
      </w:r>
    </w:p>
    <w:p w14:paraId="1E66BA01" w14:textId="77777777" w:rsidR="00043833" w:rsidRPr="00867586" w:rsidRDefault="00317969" w:rsidP="006818AF">
      <w:r w:rsidRPr="00867586">
        <w:t>spirit continue in lines of specific developing</w:t>
      </w:r>
    </w:p>
    <w:p w14:paraId="65FA7162" w14:textId="77777777" w:rsidR="00043833" w:rsidRPr="00867586" w:rsidRDefault="00317969" w:rsidP="006818AF">
      <w:r w:rsidRPr="00867586">
        <w:t>types, as did species in the vegetable and</w:t>
      </w:r>
    </w:p>
    <w:p w14:paraId="53DC9F35" w14:textId="77777777" w:rsidR="00043833" w:rsidRPr="00867586" w:rsidRDefault="00317969" w:rsidP="006818AF">
      <w:r w:rsidRPr="00867586">
        <w:t>animal kingdoms.</w:t>
      </w:r>
    </w:p>
    <w:p w14:paraId="51D48F97" w14:textId="77777777" w:rsidR="00043833" w:rsidRPr="00867586" w:rsidRDefault="00317969" w:rsidP="001B096C">
      <w:pPr>
        <w:pStyle w:val="Text"/>
      </w:pPr>
      <w:r w:rsidRPr="00867586">
        <w:t>Similar types recur again and again, but</w:t>
      </w:r>
    </w:p>
    <w:p w14:paraId="62957DCD" w14:textId="77777777" w:rsidR="00043833" w:rsidRPr="00867586" w:rsidRDefault="00317969" w:rsidP="006818AF">
      <w:r w:rsidRPr="00867586">
        <w:t>without a continuing individual life from one</w:t>
      </w:r>
    </w:p>
    <w:p w14:paraId="1C081B89" w14:textId="77777777" w:rsidR="00043833" w:rsidRPr="00867586" w:rsidRDefault="00317969" w:rsidP="006818AF">
      <w:r w:rsidRPr="00867586">
        <w:t>human being to another</w:t>
      </w:r>
      <w:r w:rsidR="0096339E">
        <w:t xml:space="preserve">.  </w:t>
      </w:r>
      <w:r w:rsidRPr="00867586">
        <w:t>This recurrence</w:t>
      </w:r>
    </w:p>
    <w:p w14:paraId="7E15061F" w14:textId="77777777" w:rsidR="00043833" w:rsidRPr="00867586" w:rsidRDefault="00317969" w:rsidP="006818AF">
      <w:r w:rsidRPr="00867586">
        <w:t>may be likened to that of the seasons</w:t>
      </w:r>
      <w:r w:rsidR="0096339E">
        <w:t xml:space="preserve">.  </w:t>
      </w:r>
      <w:r w:rsidRPr="00867586">
        <w:t>Spring,</w:t>
      </w:r>
    </w:p>
    <w:p w14:paraId="0798CBAD" w14:textId="77777777" w:rsidR="00043833" w:rsidRPr="00867586" w:rsidRDefault="00317969" w:rsidP="006818AF">
      <w:r w:rsidRPr="00867586">
        <w:t>summer, autumn, and winter return in succes-</w:t>
      </w:r>
    </w:p>
    <w:p w14:paraId="0BCA5B6E" w14:textId="77777777" w:rsidR="00043833" w:rsidRPr="00867586" w:rsidRDefault="00317969" w:rsidP="006818AF">
      <w:r w:rsidRPr="00867586">
        <w:t>sion, each season the counterpart of the like</w:t>
      </w:r>
    </w:p>
    <w:p w14:paraId="6D224B8C" w14:textId="77777777" w:rsidR="00043833" w:rsidRPr="00867586" w:rsidRDefault="00317969" w:rsidP="006C21C5">
      <w:r w:rsidRPr="00867586">
        <w:t>season in the previous year</w:t>
      </w:r>
      <w:r w:rsidR="006C21C5">
        <w:t>—</w:t>
      </w:r>
      <w:r w:rsidRPr="00867586">
        <w:t>the same yet not</w:t>
      </w:r>
    </w:p>
    <w:p w14:paraId="57B929BA" w14:textId="77777777" w:rsidR="00043833" w:rsidRPr="00867586" w:rsidRDefault="00317969" w:rsidP="006818AF">
      <w:r w:rsidRPr="00867586">
        <w:t>the same</w:t>
      </w:r>
      <w:r w:rsidR="0096339E">
        <w:t xml:space="preserve">.  </w:t>
      </w:r>
      <w:r w:rsidRPr="00867586">
        <w:t>So flowers and fruits come this</w:t>
      </w:r>
    </w:p>
    <w:p w14:paraId="7582A5C0" w14:textId="77777777" w:rsidR="00043833" w:rsidRPr="00867586" w:rsidRDefault="00317969" w:rsidP="006818AF">
      <w:r w:rsidRPr="00867586">
        <w:t>year from like seed or from the same bush or</w:t>
      </w:r>
    </w:p>
    <w:p w14:paraId="301DA725" w14:textId="77777777" w:rsidR="00043833" w:rsidRPr="00867586" w:rsidRDefault="00317969" w:rsidP="006818AF">
      <w:r w:rsidRPr="00867586">
        <w:t>tree as those of last year, each in the line of</w:t>
      </w:r>
    </w:p>
    <w:p w14:paraId="7CA1FB99" w14:textId="77777777" w:rsidR="00043833" w:rsidRPr="00867586" w:rsidRDefault="00317969" w:rsidP="006818AF">
      <w:r w:rsidRPr="00867586">
        <w:t>succession of its kind, the same in essence, but</w:t>
      </w:r>
    </w:p>
    <w:p w14:paraId="6D3E0F85" w14:textId="77777777" w:rsidR="00043833" w:rsidRPr="00867586" w:rsidRDefault="00317969" w:rsidP="009C6161">
      <w:r w:rsidRPr="00867586">
        <w:t>differing in substance</w:t>
      </w:r>
      <w:r w:rsidR="009C6161">
        <w:t>.</w:t>
      </w:r>
    </w:p>
    <w:p w14:paraId="00E65396" w14:textId="77777777" w:rsidR="00043833" w:rsidRPr="00867586" w:rsidRDefault="00317969" w:rsidP="006C21C5">
      <w:pPr>
        <w:pStyle w:val="Text"/>
      </w:pPr>
      <w:r w:rsidRPr="00867586">
        <w:t>In the latter case the power which causes</w:t>
      </w:r>
    </w:p>
    <w:p w14:paraId="1F21551F" w14:textId="77777777" w:rsidR="00043833" w:rsidRPr="00867586" w:rsidRDefault="00317969" w:rsidP="006818AF">
      <w:r w:rsidRPr="00867586">
        <w:t>the seed to rot in the ground and a new</w:t>
      </w:r>
    </w:p>
    <w:p w14:paraId="5CCB3F82" w14:textId="77777777" w:rsidR="00043833" w:rsidRPr="00867586" w:rsidRDefault="00317969" w:rsidP="006818AF">
      <w:r w:rsidRPr="00867586">
        <w:t>growth to spring from it, or the bush or tree</w:t>
      </w:r>
    </w:p>
    <w:p w14:paraId="7C503ADF" w14:textId="77777777" w:rsidR="00043833" w:rsidRPr="00867586" w:rsidRDefault="00317969" w:rsidP="006818AF">
      <w:r w:rsidRPr="00867586">
        <w:t>to put forth again leaves and fruit, is the</w:t>
      </w:r>
    </w:p>
    <w:p w14:paraId="2CEF8109" w14:textId="77777777" w:rsidR="00043833" w:rsidRPr="00867586" w:rsidRDefault="00317969" w:rsidP="006818AF">
      <w:r w:rsidRPr="00867586">
        <w:t>power of the Spirit, the active aspect of God</w:t>
      </w:r>
    </w:p>
    <w:p w14:paraId="7B36120E" w14:textId="77777777" w:rsidR="00043833" w:rsidRPr="00867586" w:rsidRDefault="00317969" w:rsidP="006818AF">
      <w:r w:rsidRPr="00867586">
        <w:t>as Life.</w:t>
      </w:r>
    </w:p>
    <w:p w14:paraId="645F907B" w14:textId="77777777" w:rsidR="00043833" w:rsidRPr="00867586" w:rsidRDefault="00317969" w:rsidP="006C21C5">
      <w:pPr>
        <w:pStyle w:val="Text"/>
      </w:pPr>
      <w:r w:rsidRPr="00867586">
        <w:t>So in the case of man</w:t>
      </w:r>
      <w:r w:rsidR="0096339E">
        <w:t xml:space="preserve">.  </w:t>
      </w:r>
      <w:r w:rsidRPr="00867586">
        <w:t>Life is eternal, but</w:t>
      </w:r>
    </w:p>
    <w:p w14:paraId="4136A004" w14:textId="77777777" w:rsidR="00043833" w:rsidRPr="00867586" w:rsidRDefault="00317969" w:rsidP="006818AF">
      <w:r w:rsidRPr="00867586">
        <w:t>the individual human consciousness is not in-</w:t>
      </w:r>
    </w:p>
    <w:p w14:paraId="67A5916B" w14:textId="77777777" w:rsidR="00043833" w:rsidRPr="00867586" w:rsidRDefault="00317969" w:rsidP="006818AF">
      <w:r w:rsidRPr="00867586">
        <w:t>herently so</w:t>
      </w:r>
      <w:r w:rsidR="0096339E">
        <w:t xml:space="preserve">.  </w:t>
      </w:r>
      <w:r w:rsidRPr="00867586">
        <w:t>It can only gain immortality by</w:t>
      </w:r>
    </w:p>
    <w:p w14:paraId="55C89926" w14:textId="77777777" w:rsidR="006C21C5" w:rsidRDefault="006C21C5">
      <w:pPr>
        <w:widowControl/>
        <w:kinsoku/>
        <w:overflowPunct/>
        <w:textAlignment w:val="auto"/>
      </w:pPr>
      <w:r>
        <w:br w:type="page"/>
      </w:r>
    </w:p>
    <w:p w14:paraId="0BA83A7F" w14:textId="77777777" w:rsidR="00043833" w:rsidRPr="00867586" w:rsidRDefault="00317969" w:rsidP="006818AF">
      <w:r w:rsidRPr="00867586">
        <w:lastRenderedPageBreak/>
        <w:t>uniting with the pure Divine Essence</w:t>
      </w:r>
      <w:r w:rsidR="0096339E">
        <w:t xml:space="preserve">.  </w:t>
      </w:r>
      <w:r w:rsidRPr="00867586">
        <w:t>This</w:t>
      </w:r>
    </w:p>
    <w:p w14:paraId="4FD8DEFF" w14:textId="77777777" w:rsidR="00043833" w:rsidRPr="00867586" w:rsidRDefault="00317969" w:rsidP="006818AF">
      <w:r w:rsidRPr="00867586">
        <w:t>union man may reach by a pure life and love</w:t>
      </w:r>
    </w:p>
    <w:p w14:paraId="4DEFB3B4" w14:textId="77777777" w:rsidR="00043833" w:rsidRPr="00867586" w:rsidRDefault="00317969" w:rsidP="005B6302">
      <w:r w:rsidRPr="00867586">
        <w:t>for God and his fellows</w:t>
      </w:r>
      <w:r w:rsidR="0096339E">
        <w:t>.</w:t>
      </w:r>
    </w:p>
    <w:p w14:paraId="7FCDDCC6" w14:textId="77777777" w:rsidR="00043833" w:rsidRPr="00867586" w:rsidRDefault="00317969" w:rsidP="006C21C5">
      <w:pPr>
        <w:pStyle w:val="Text"/>
      </w:pPr>
      <w:r w:rsidRPr="00867586">
        <w:t>When in the course of evolution the stage</w:t>
      </w:r>
    </w:p>
    <w:p w14:paraId="179B96B6" w14:textId="77777777" w:rsidR="00043833" w:rsidRPr="00867586" w:rsidRDefault="00317969" w:rsidP="006818AF">
      <w:r w:rsidRPr="00867586">
        <w:t>of thought and reason has been reached, the</w:t>
      </w:r>
    </w:p>
    <w:p w14:paraId="46F1847B" w14:textId="77777777" w:rsidR="00043833" w:rsidRPr="00867586" w:rsidRDefault="00317969" w:rsidP="006818AF">
      <w:r w:rsidRPr="00867586">
        <w:t>human mind acts as a mirror reflecting the</w:t>
      </w:r>
    </w:p>
    <w:p w14:paraId="3A743DA6" w14:textId="77777777" w:rsidR="00043833" w:rsidRPr="00867586" w:rsidRDefault="00317969" w:rsidP="006818AF">
      <w:r w:rsidRPr="00867586">
        <w:t>glory of God.</w:t>
      </w:r>
    </w:p>
    <w:p w14:paraId="186DD06A" w14:textId="77777777" w:rsidR="00043833" w:rsidRPr="00867586" w:rsidRDefault="00317969" w:rsidP="006C21C5">
      <w:pPr>
        <w:pStyle w:val="Text"/>
      </w:pPr>
      <w:r w:rsidRPr="00867586">
        <w:t>The face of nature is illumined, the grass,</w:t>
      </w:r>
    </w:p>
    <w:p w14:paraId="47E13472" w14:textId="77777777" w:rsidR="00043833" w:rsidRPr="00867586" w:rsidRDefault="00317969" w:rsidP="006818AF">
      <w:r w:rsidRPr="00867586">
        <w:t>the stones, the hills, and valleys shine</w:t>
      </w:r>
      <w:r w:rsidR="000E0546" w:rsidRPr="00867586">
        <w:t>;</w:t>
      </w:r>
      <w:r w:rsidRPr="00867586">
        <w:t xml:space="preserve"> but</w:t>
      </w:r>
    </w:p>
    <w:p w14:paraId="25A5CD43" w14:textId="77777777" w:rsidR="00043833" w:rsidRPr="00867586" w:rsidRDefault="00317969" w:rsidP="006818AF">
      <w:r w:rsidRPr="00867586">
        <w:t>they shine not of themselves, but because they</w:t>
      </w:r>
    </w:p>
    <w:p w14:paraId="64C040A1" w14:textId="77777777" w:rsidR="00043833" w:rsidRPr="00867586" w:rsidRDefault="00317969" w:rsidP="006818AF">
      <w:r w:rsidRPr="00867586">
        <w:t>reflect the rays of the sun</w:t>
      </w:r>
      <w:r w:rsidR="0096339E">
        <w:t xml:space="preserve">.  </w:t>
      </w:r>
      <w:r w:rsidRPr="00867586">
        <w:t>It is the sun which</w:t>
      </w:r>
    </w:p>
    <w:p w14:paraId="3E7C50A8" w14:textId="77777777" w:rsidR="00043833" w:rsidRPr="00867586" w:rsidRDefault="00317969" w:rsidP="006818AF">
      <w:r w:rsidRPr="00867586">
        <w:t>shines</w:t>
      </w:r>
      <w:r w:rsidR="0096339E">
        <w:t xml:space="preserve">.  </w:t>
      </w:r>
      <w:r w:rsidRPr="00867586">
        <w:t>In the same way, our minds reflect</w:t>
      </w:r>
    </w:p>
    <w:p w14:paraId="422F13A6" w14:textId="77777777" w:rsidR="00043833" w:rsidRPr="00867586" w:rsidRDefault="00317969" w:rsidP="006818AF">
      <w:r w:rsidRPr="00867586">
        <w:t>God</w:t>
      </w:r>
      <w:r w:rsidR="0096339E">
        <w:t xml:space="preserve">.  </w:t>
      </w:r>
      <w:r w:rsidRPr="00867586">
        <w:t>Those who live thinking good thoughts,</w:t>
      </w:r>
    </w:p>
    <w:p w14:paraId="2311A03F" w14:textId="77777777" w:rsidR="00043833" w:rsidRPr="00867586" w:rsidRDefault="00317969" w:rsidP="006818AF">
      <w:r w:rsidRPr="00867586">
        <w:t>doing good deeds, and with love in their hearts</w:t>
      </w:r>
    </w:p>
    <w:p w14:paraId="763D5BAA" w14:textId="77777777" w:rsidR="00043833" w:rsidRPr="00867586" w:rsidRDefault="006C21C5" w:rsidP="006818AF">
      <w:r>
        <w:t>—</w:t>
      </w:r>
      <w:r w:rsidR="00317969" w:rsidRPr="00867586">
        <w:t>the minds of these become ever clearer, re-</w:t>
      </w:r>
    </w:p>
    <w:p w14:paraId="2AF26D3D" w14:textId="77777777" w:rsidR="00043833" w:rsidRPr="00867586" w:rsidRDefault="00317969" w:rsidP="006818AF">
      <w:r w:rsidRPr="00867586">
        <w:t>flecting more and more perfectly the love of</w:t>
      </w:r>
    </w:p>
    <w:p w14:paraId="315586F7" w14:textId="77777777" w:rsidR="00043833" w:rsidRPr="00867586" w:rsidRDefault="00317969" w:rsidP="006818AF">
      <w:r w:rsidRPr="00867586">
        <w:t>God, while the minds of those who live in</w:t>
      </w:r>
    </w:p>
    <w:p w14:paraId="39278859" w14:textId="77777777" w:rsidR="00043833" w:rsidRPr="00867586" w:rsidRDefault="00317969" w:rsidP="006818AF">
      <w:r w:rsidRPr="00867586">
        <w:t>ignorance and desire are clouded and obscured</w:t>
      </w:r>
    </w:p>
    <w:p w14:paraId="3CA69746" w14:textId="77777777" w:rsidR="00043833" w:rsidRPr="00867586" w:rsidRDefault="00317969" w:rsidP="006818AF">
      <w:r w:rsidRPr="00867586">
        <w:t>and give forth His light but meagrely.</w:t>
      </w:r>
    </w:p>
    <w:p w14:paraId="5E062335" w14:textId="77777777" w:rsidR="00043833" w:rsidRPr="00867586" w:rsidRDefault="00317969" w:rsidP="006C21C5">
      <w:pPr>
        <w:pStyle w:val="Text"/>
      </w:pPr>
      <w:r w:rsidRPr="00867586">
        <w:t>A stone reflects but slightly the rays of the</w:t>
      </w:r>
    </w:p>
    <w:p w14:paraId="2C818CBC" w14:textId="77777777" w:rsidR="00043833" w:rsidRPr="00867586" w:rsidRDefault="00317969" w:rsidP="006818AF">
      <w:r w:rsidRPr="00867586">
        <w:t>sun</w:t>
      </w:r>
      <w:r w:rsidR="000E0546" w:rsidRPr="00867586">
        <w:t>;</w:t>
      </w:r>
      <w:r w:rsidRPr="00867586">
        <w:t xml:space="preserve"> but if a mirror be held up, though it be</w:t>
      </w:r>
    </w:p>
    <w:p w14:paraId="0100D208" w14:textId="77777777" w:rsidR="00043833" w:rsidRPr="00867586" w:rsidRDefault="00317969" w:rsidP="006818AF">
      <w:r w:rsidRPr="00867586">
        <w:t>small, the whole of the sun will be reflected in</w:t>
      </w:r>
    </w:p>
    <w:p w14:paraId="17862632" w14:textId="77777777" w:rsidR="00043833" w:rsidRPr="00867586" w:rsidRDefault="00317969" w:rsidP="006818AF">
      <w:r w:rsidRPr="00867586">
        <w:t>it, because the mirror is clear and bright</w:t>
      </w:r>
      <w:r w:rsidR="006C21C5">
        <w:t xml:space="preserve">. </w:t>
      </w:r>
      <w:r w:rsidRPr="00867586">
        <w:t xml:space="preserve"> Just</w:t>
      </w:r>
    </w:p>
    <w:p w14:paraId="107402DE" w14:textId="77777777" w:rsidR="00043833" w:rsidRPr="00867586" w:rsidRDefault="00317969" w:rsidP="006818AF">
      <w:r w:rsidRPr="00867586">
        <w:t>so is it with the minds of men and the Sun of</w:t>
      </w:r>
    </w:p>
    <w:p w14:paraId="4D9EAE31" w14:textId="77777777" w:rsidR="00043833" w:rsidRPr="00867586" w:rsidRDefault="00317969" w:rsidP="006818AF">
      <w:r w:rsidRPr="00867586">
        <w:t>Reality</w:t>
      </w:r>
      <w:r w:rsidR="0096339E">
        <w:t xml:space="preserve">.  </w:t>
      </w:r>
      <w:r w:rsidRPr="00867586">
        <w:t>The great Masters and Teachers so</w:t>
      </w:r>
    </w:p>
    <w:p w14:paraId="5B8D5E16" w14:textId="77777777" w:rsidR="00043833" w:rsidRPr="00867586" w:rsidRDefault="00317969" w:rsidP="006818AF">
      <w:r w:rsidRPr="00867586">
        <w:t>purified their minds by the love of God and</w:t>
      </w:r>
    </w:p>
    <w:p w14:paraId="595F50C6" w14:textId="77777777" w:rsidR="00043833" w:rsidRPr="00867586" w:rsidRDefault="00317969" w:rsidP="006818AF">
      <w:r w:rsidRPr="00867586">
        <w:t>of men that they became like polished mir-</w:t>
      </w:r>
    </w:p>
    <w:p w14:paraId="38AAB384" w14:textId="77777777" w:rsidR="00043833" w:rsidRPr="00867586" w:rsidRDefault="00317969" w:rsidP="006818AF">
      <w:r w:rsidRPr="00867586">
        <w:t>rors, reflecting faithfully the Glory of God</w:t>
      </w:r>
    </w:p>
    <w:p w14:paraId="07B5A4E6" w14:textId="77777777" w:rsidR="006C21C5" w:rsidRDefault="006C21C5">
      <w:pPr>
        <w:widowControl/>
        <w:kinsoku/>
        <w:overflowPunct/>
        <w:textAlignment w:val="auto"/>
      </w:pPr>
      <w:r>
        <w:br w:type="page"/>
      </w:r>
    </w:p>
    <w:p w14:paraId="5E83CC24" w14:textId="77777777" w:rsidR="00043833" w:rsidRPr="00867586" w:rsidRDefault="00317969" w:rsidP="006C21C5">
      <w:pPr>
        <w:jc w:val="center"/>
      </w:pPr>
      <w:r w:rsidRPr="00867586">
        <w:lastRenderedPageBreak/>
        <w:t>PERSISTENCE OF NATURAL QUALITIES</w:t>
      </w:r>
    </w:p>
    <w:p w14:paraId="013B70F3" w14:textId="77777777" w:rsidR="00043833" w:rsidRPr="00867586" w:rsidRDefault="00317969" w:rsidP="006C21C5">
      <w:pPr>
        <w:pStyle w:val="Text"/>
      </w:pPr>
      <w:r w:rsidRPr="00867586">
        <w:t>We come now to the subject of transforma-</w:t>
      </w:r>
    </w:p>
    <w:p w14:paraId="6068D505" w14:textId="77777777" w:rsidR="00043833" w:rsidRPr="00867586" w:rsidRDefault="00317969" w:rsidP="006818AF">
      <w:r w:rsidRPr="00867586">
        <w:t>tion in the nature of matter</w:t>
      </w:r>
      <w:r w:rsidR="000E0546" w:rsidRPr="00867586">
        <w:t>;</w:t>
      </w:r>
      <w:r w:rsidRPr="00867586">
        <w:t xml:space="preserve"> and we wish to</w:t>
      </w:r>
    </w:p>
    <w:p w14:paraId="30C10A3E" w14:textId="77777777" w:rsidR="00043833" w:rsidRPr="00867586" w:rsidRDefault="00317969" w:rsidP="006818AF">
      <w:r w:rsidRPr="00867586">
        <w:t>show you that that which is temporal is essen-</w:t>
      </w:r>
    </w:p>
    <w:p w14:paraId="78B2C144" w14:textId="77777777" w:rsidR="00043833" w:rsidRPr="00867586" w:rsidRDefault="00317969" w:rsidP="006818AF">
      <w:r w:rsidRPr="00867586">
        <w:t>tially different from that which is eternal, and</w:t>
      </w:r>
    </w:p>
    <w:p w14:paraId="7CAD383F" w14:textId="77777777" w:rsidR="00043833" w:rsidRPr="00867586" w:rsidRDefault="00317969" w:rsidP="006818AF">
      <w:r w:rsidRPr="00867586">
        <w:t>that neither can change its nature for that of</w:t>
      </w:r>
    </w:p>
    <w:p w14:paraId="1C53D455" w14:textId="77777777" w:rsidR="00043833" w:rsidRPr="00867586" w:rsidRDefault="00317969" w:rsidP="006818AF">
      <w:r w:rsidRPr="00867586">
        <w:t>the other.</w:t>
      </w:r>
    </w:p>
    <w:p w14:paraId="570575B4" w14:textId="77777777" w:rsidR="00043833" w:rsidRPr="00867586" w:rsidRDefault="00317969" w:rsidP="006C21C5">
      <w:pPr>
        <w:pStyle w:val="Text"/>
      </w:pPr>
      <w:r w:rsidRPr="00867586">
        <w:t>As an example of matter we may take the</w:t>
      </w:r>
    </w:p>
    <w:p w14:paraId="07815668" w14:textId="77777777" w:rsidR="00043833" w:rsidRPr="00867586" w:rsidRDefault="00317969" w:rsidP="006818AF">
      <w:r w:rsidRPr="00867586">
        <w:t>metal, iron</w:t>
      </w:r>
      <w:r w:rsidR="0096339E">
        <w:t xml:space="preserve">.  </w:t>
      </w:r>
      <w:r w:rsidRPr="00867586">
        <w:t>Its nature is such that when</w:t>
      </w:r>
    </w:p>
    <w:p w14:paraId="07DC895C" w14:textId="77777777" w:rsidR="00043833" w:rsidRPr="00867586" w:rsidRDefault="00317969" w:rsidP="006818AF">
      <w:r w:rsidRPr="00867586">
        <w:t>heated it may become hot, red, and fluid</w:t>
      </w:r>
      <w:r w:rsidR="0096339E">
        <w:t xml:space="preserve">.  </w:t>
      </w:r>
      <w:r w:rsidRPr="00867586">
        <w:t>But</w:t>
      </w:r>
    </w:p>
    <w:p w14:paraId="328E3D07" w14:textId="77777777" w:rsidR="00043833" w:rsidRPr="00867586" w:rsidRDefault="00317969" w:rsidP="006818AF">
      <w:r w:rsidRPr="00867586">
        <w:t>though it continue a thousand years in the</w:t>
      </w:r>
    </w:p>
    <w:p w14:paraId="15C80EA3" w14:textId="77777777" w:rsidR="00043833" w:rsidRPr="00867586" w:rsidRDefault="00317969" w:rsidP="006818AF">
      <w:r w:rsidRPr="00867586">
        <w:t>fire, its nature will not be changed into that of</w:t>
      </w:r>
    </w:p>
    <w:p w14:paraId="36E63591" w14:textId="77777777" w:rsidR="00043833" w:rsidRPr="00867586" w:rsidRDefault="00317969" w:rsidP="006818AF">
      <w:r w:rsidRPr="00867586">
        <w:t>fire</w:t>
      </w:r>
      <w:r w:rsidR="000E0546" w:rsidRPr="00867586">
        <w:t>;</w:t>
      </w:r>
      <w:r w:rsidRPr="00867586">
        <w:t xml:space="preserve"> its nature as iron will still remain</w:t>
      </w:r>
      <w:r w:rsidR="0096339E">
        <w:t xml:space="preserve">.  </w:t>
      </w:r>
      <w:r w:rsidRPr="00867586">
        <w:t>It will</w:t>
      </w:r>
    </w:p>
    <w:p w14:paraId="38A1D7EA" w14:textId="77777777" w:rsidR="00043833" w:rsidRPr="00867586" w:rsidRDefault="00317969" w:rsidP="006818AF">
      <w:r w:rsidRPr="00867586">
        <w:t>indeed receive certain qualities from the fire</w:t>
      </w:r>
      <w:r w:rsidR="000E0546" w:rsidRPr="00867586">
        <w:t>;</w:t>
      </w:r>
    </w:p>
    <w:p w14:paraId="33E4F67D" w14:textId="77777777" w:rsidR="00043833" w:rsidRPr="00867586" w:rsidRDefault="00317969" w:rsidP="006818AF">
      <w:r w:rsidRPr="00867586">
        <w:t>but whatever the extent to which it acquires</w:t>
      </w:r>
    </w:p>
    <w:p w14:paraId="71D0E203" w14:textId="77777777" w:rsidR="00043833" w:rsidRPr="00867586" w:rsidRDefault="00317969" w:rsidP="006818AF">
      <w:r w:rsidRPr="00867586">
        <w:t>these qualities, its mineral nature will endure</w:t>
      </w:r>
    </w:p>
    <w:p w14:paraId="757B8DAA" w14:textId="77777777" w:rsidR="00043833" w:rsidRPr="00867586" w:rsidRDefault="00317969" w:rsidP="006818AF">
      <w:r w:rsidRPr="00867586">
        <w:t>and cannot be changed</w:t>
      </w:r>
      <w:r w:rsidR="0096339E">
        <w:t xml:space="preserve">.  </w:t>
      </w:r>
      <w:r w:rsidRPr="00867586">
        <w:t>It continues to be a</w:t>
      </w:r>
    </w:p>
    <w:p w14:paraId="1FF6A746" w14:textId="77777777" w:rsidR="00043833" w:rsidRPr="00867586" w:rsidRDefault="00317969" w:rsidP="006818AF">
      <w:r w:rsidRPr="00867586">
        <w:t>mineral</w:t>
      </w:r>
      <w:r w:rsidR="0096339E">
        <w:t xml:space="preserve">.  </w:t>
      </w:r>
      <w:r w:rsidRPr="00867586">
        <w:t>The simple elements always retain</w:t>
      </w:r>
    </w:p>
    <w:p w14:paraId="547BED4A" w14:textId="77777777" w:rsidR="00043833" w:rsidRPr="00867586" w:rsidRDefault="00317969" w:rsidP="006818AF">
      <w:r w:rsidRPr="00867586">
        <w:t>their nature as simple elements.</w:t>
      </w:r>
    </w:p>
    <w:p w14:paraId="314B06F3" w14:textId="77777777" w:rsidR="00043833" w:rsidRPr="00867586" w:rsidRDefault="00317969" w:rsidP="006C21C5">
      <w:pPr>
        <w:pStyle w:val="Text"/>
      </w:pPr>
      <w:r w:rsidRPr="00867586">
        <w:t>So, if iron be alloyed with some other metal,</w:t>
      </w:r>
    </w:p>
    <w:p w14:paraId="265674AA" w14:textId="77777777" w:rsidR="00043833" w:rsidRPr="00867586" w:rsidRDefault="00317969" w:rsidP="006818AF">
      <w:r w:rsidRPr="00867586">
        <w:t>it will display qualities which it did not have</w:t>
      </w:r>
    </w:p>
    <w:p w14:paraId="5DC6762C" w14:textId="77777777" w:rsidR="00043833" w:rsidRPr="00867586" w:rsidRDefault="00317969" w:rsidP="006818AF">
      <w:r w:rsidRPr="00867586">
        <w:t>before</w:t>
      </w:r>
      <w:r w:rsidR="000E0546" w:rsidRPr="00867586">
        <w:t>;</w:t>
      </w:r>
      <w:r w:rsidRPr="00867586">
        <w:t xml:space="preserve"> but on the dissolution of the alloy it</w:t>
      </w:r>
    </w:p>
    <w:p w14:paraId="21B05CB7" w14:textId="77777777" w:rsidR="00043833" w:rsidRPr="00867586" w:rsidRDefault="00317969" w:rsidP="006818AF">
      <w:r w:rsidRPr="00867586">
        <w:t>will return to its original state and display the</w:t>
      </w:r>
    </w:p>
    <w:p w14:paraId="05E18D16" w14:textId="77777777" w:rsidR="00043833" w:rsidRPr="00867586" w:rsidRDefault="00317969" w:rsidP="006818AF">
      <w:r w:rsidRPr="00867586">
        <w:t>ordinary qualities of the metal.</w:t>
      </w:r>
    </w:p>
    <w:p w14:paraId="38EE25BD" w14:textId="77777777" w:rsidR="00043833" w:rsidRPr="00867586" w:rsidRDefault="00317969" w:rsidP="006C21C5">
      <w:pPr>
        <w:pStyle w:val="Text"/>
      </w:pPr>
      <w:r w:rsidRPr="00867586">
        <w:t>Again, substances of the mineral kingdom</w:t>
      </w:r>
    </w:p>
    <w:p w14:paraId="232A8599" w14:textId="77777777" w:rsidR="00043833" w:rsidRPr="00867586" w:rsidRDefault="00317969" w:rsidP="006818AF">
      <w:r w:rsidRPr="00867586">
        <w:t>may become constituents of vegetable forms</w:t>
      </w:r>
      <w:r w:rsidR="000E0546" w:rsidRPr="00867586">
        <w:t>;</w:t>
      </w:r>
    </w:p>
    <w:p w14:paraId="3154126E" w14:textId="77777777" w:rsidR="00043833" w:rsidRPr="00867586" w:rsidRDefault="00317969" w:rsidP="006818AF">
      <w:r w:rsidRPr="00867586">
        <w:t>but they do not thereby lose their mineral</w:t>
      </w:r>
    </w:p>
    <w:p w14:paraId="0153C342" w14:textId="77777777" w:rsidR="00043833" w:rsidRPr="00867586" w:rsidRDefault="00317969" w:rsidP="006818AF">
      <w:r w:rsidRPr="00867586">
        <w:t>nature</w:t>
      </w:r>
      <w:r w:rsidR="0096339E">
        <w:t xml:space="preserve">.  </w:t>
      </w:r>
      <w:r w:rsidRPr="00867586">
        <w:t>They become, not a growing power,</w:t>
      </w:r>
    </w:p>
    <w:p w14:paraId="05765E6C" w14:textId="77777777" w:rsidR="006C21C5" w:rsidRDefault="006C21C5">
      <w:pPr>
        <w:widowControl/>
        <w:kinsoku/>
        <w:overflowPunct/>
        <w:textAlignment w:val="auto"/>
      </w:pPr>
      <w:r>
        <w:br w:type="page"/>
      </w:r>
    </w:p>
    <w:p w14:paraId="2911057E" w14:textId="77777777" w:rsidR="00043833" w:rsidRPr="00867586" w:rsidRDefault="00317969" w:rsidP="006818AF">
      <w:r w:rsidRPr="00867586">
        <w:lastRenderedPageBreak/>
        <w:t>but part of a growing form</w:t>
      </w:r>
      <w:r w:rsidR="0096339E">
        <w:t xml:space="preserve">.  </w:t>
      </w:r>
      <w:r w:rsidRPr="00867586">
        <w:t>These substances</w:t>
      </w:r>
    </w:p>
    <w:p w14:paraId="0D0C70DB" w14:textId="77777777" w:rsidR="00043833" w:rsidRPr="00867586" w:rsidRDefault="00317969" w:rsidP="006818AF">
      <w:r w:rsidRPr="00867586">
        <w:t>may in like manner come to animal bodies,</w:t>
      </w:r>
    </w:p>
    <w:p w14:paraId="315234A0" w14:textId="77777777" w:rsidR="00043833" w:rsidRPr="00867586" w:rsidRDefault="00317969" w:rsidP="006818AF">
      <w:r w:rsidRPr="00867586">
        <w:t>but, as before, without leaving behind their</w:t>
      </w:r>
    </w:p>
    <w:p w14:paraId="39B99CA7" w14:textId="77777777" w:rsidR="00043833" w:rsidRPr="00867586" w:rsidRDefault="00317969" w:rsidP="006818AF">
      <w:r w:rsidRPr="00867586">
        <w:t>peculiar nature as minerals, although they take</w:t>
      </w:r>
    </w:p>
    <w:p w14:paraId="20BB8F8B" w14:textId="77777777" w:rsidR="00043833" w:rsidRPr="00867586" w:rsidRDefault="00317969" w:rsidP="006818AF">
      <w:r w:rsidRPr="00867586">
        <w:t>on certain qualities from the animal</w:t>
      </w:r>
      <w:r w:rsidR="0096339E">
        <w:t xml:space="preserve">.  </w:t>
      </w:r>
      <w:r w:rsidRPr="00867586">
        <w:t>And,</w:t>
      </w:r>
    </w:p>
    <w:p w14:paraId="567E93B2" w14:textId="77777777" w:rsidR="00043833" w:rsidRPr="00867586" w:rsidRDefault="00317969" w:rsidP="006818AF">
      <w:r w:rsidRPr="00867586">
        <w:t>finally, they may go to make up bodies and</w:t>
      </w:r>
    </w:p>
    <w:p w14:paraId="50F50973" w14:textId="77777777" w:rsidR="00043833" w:rsidRPr="00867586" w:rsidRDefault="00317969" w:rsidP="006818AF">
      <w:r w:rsidRPr="00867586">
        <w:t>receive the impress of the character of man</w:t>
      </w:r>
      <w:r w:rsidR="006C21C5">
        <w:t>—</w:t>
      </w:r>
    </w:p>
    <w:p w14:paraId="63786F4B" w14:textId="77777777" w:rsidR="00043833" w:rsidRPr="00867586" w:rsidRDefault="00317969" w:rsidP="006818AF">
      <w:r w:rsidRPr="00867586">
        <w:t>may reflect the perfections of human nature</w:t>
      </w:r>
      <w:r w:rsidR="000E0546" w:rsidRPr="00867586">
        <w:t>;</w:t>
      </w:r>
    </w:p>
    <w:p w14:paraId="1E528D61" w14:textId="77777777" w:rsidR="00043833" w:rsidRPr="00867586" w:rsidRDefault="00317969" w:rsidP="006818AF">
      <w:r w:rsidRPr="00867586">
        <w:t>still they do not lose their identity as minerals.</w:t>
      </w:r>
    </w:p>
    <w:p w14:paraId="600682C0" w14:textId="77777777" w:rsidR="00043833" w:rsidRPr="00867586" w:rsidRDefault="00317969" w:rsidP="006C21C5">
      <w:pPr>
        <w:pStyle w:val="Text"/>
      </w:pPr>
      <w:r w:rsidRPr="00867586">
        <w:t>A light shines forth from a crystal globe.</w:t>
      </w:r>
    </w:p>
    <w:p w14:paraId="74D2E8A6" w14:textId="77777777" w:rsidR="00043833" w:rsidRPr="00867586" w:rsidRDefault="00317969" w:rsidP="006818AF">
      <w:r w:rsidRPr="00867586">
        <w:t>For a thousand years it may radiate through</w:t>
      </w:r>
    </w:p>
    <w:p w14:paraId="5A340D88" w14:textId="77777777" w:rsidR="00043833" w:rsidRPr="00867586" w:rsidRDefault="00317969" w:rsidP="006818AF">
      <w:r w:rsidRPr="00867586">
        <w:t>the crystal, and still the crystal will remain</w:t>
      </w:r>
    </w:p>
    <w:p w14:paraId="19F80389" w14:textId="77777777" w:rsidR="00043833" w:rsidRPr="00867586" w:rsidRDefault="00317969" w:rsidP="006818AF">
      <w:r w:rsidRPr="00867586">
        <w:t>crystal and the light light</w:t>
      </w:r>
      <w:r w:rsidR="006C21C5">
        <w:t xml:space="preserve">. </w:t>
      </w:r>
      <w:r w:rsidRPr="00867586">
        <w:t xml:space="preserve"> The crystal serves</w:t>
      </w:r>
    </w:p>
    <w:p w14:paraId="5AAC4C2D" w14:textId="77777777" w:rsidR="00043833" w:rsidRPr="00867586" w:rsidRDefault="00317969" w:rsidP="006818AF">
      <w:r w:rsidRPr="00867586">
        <w:t>only to make manifest the beauty of the light</w:t>
      </w:r>
      <w:r w:rsidR="006C21C5">
        <w:t>.</w:t>
      </w:r>
    </w:p>
    <w:p w14:paraId="1EF33709" w14:textId="77777777" w:rsidR="00043833" w:rsidRPr="00867586" w:rsidRDefault="00317969" w:rsidP="006C21C5">
      <w:pPr>
        <w:pStyle w:val="Text"/>
      </w:pPr>
      <w:r w:rsidRPr="00867586">
        <w:t>Thus it may be known that the nature of</w:t>
      </w:r>
    </w:p>
    <w:p w14:paraId="73932231" w14:textId="77777777" w:rsidR="00043833" w:rsidRPr="00867586" w:rsidRDefault="00317969" w:rsidP="006C21C5">
      <w:r w:rsidRPr="00867586">
        <w:t>things remains always the same</w:t>
      </w:r>
      <w:r w:rsidR="006C21C5">
        <w:t>—</w:t>
      </w:r>
      <w:r w:rsidRPr="00867586">
        <w:t>that inherent</w:t>
      </w:r>
    </w:p>
    <w:p w14:paraId="6E93AE67" w14:textId="77777777" w:rsidR="00043833" w:rsidRPr="00867586" w:rsidRDefault="00317969" w:rsidP="006818AF">
      <w:r w:rsidRPr="00867586">
        <w:t>qualities can never be lost</w:t>
      </w:r>
      <w:r w:rsidR="006C21C5">
        <w:t xml:space="preserve">. </w:t>
      </w:r>
      <w:r w:rsidRPr="00867586">
        <w:t xml:space="preserve"> The body of man</w:t>
      </w:r>
    </w:p>
    <w:p w14:paraId="3296A852" w14:textId="77777777" w:rsidR="00043833" w:rsidRPr="00867586" w:rsidRDefault="00317969" w:rsidP="006818AF">
      <w:r w:rsidRPr="00867586">
        <w:t>always remains dust of the earth, returning on</w:t>
      </w:r>
    </w:p>
    <w:p w14:paraId="58C411DA" w14:textId="77777777" w:rsidR="00043833" w:rsidRPr="00867586" w:rsidRDefault="00317969" w:rsidP="006818AF">
      <w:r w:rsidRPr="00867586">
        <w:t>its dissolution to the elements from which it</w:t>
      </w:r>
    </w:p>
    <w:p w14:paraId="74EDBDA5" w14:textId="77777777" w:rsidR="00043833" w:rsidRPr="00867586" w:rsidRDefault="00317969" w:rsidP="006818AF">
      <w:r w:rsidRPr="00867586">
        <w:t>was compounded.</w:t>
      </w:r>
    </w:p>
    <w:p w14:paraId="5F9160E5" w14:textId="77777777" w:rsidR="00043833" w:rsidRPr="00867586" w:rsidRDefault="00317969" w:rsidP="006C21C5">
      <w:pPr>
        <w:pStyle w:val="Text"/>
      </w:pPr>
      <w:r w:rsidRPr="00867586">
        <w:t>Therefore it will ever be the function of the</w:t>
      </w:r>
    </w:p>
    <w:p w14:paraId="673F1811" w14:textId="77777777" w:rsidR="00043833" w:rsidRPr="00867586" w:rsidRDefault="00317969" w:rsidP="006818AF">
      <w:r w:rsidRPr="00867586">
        <w:t>visible world to reflect the perfections of God.</w:t>
      </w:r>
    </w:p>
    <w:p w14:paraId="7A8B2D12" w14:textId="77777777" w:rsidR="00043833" w:rsidRPr="00867586" w:rsidRDefault="00317969" w:rsidP="006818AF">
      <w:r w:rsidRPr="00867586">
        <w:t>This, then, is the purpose of the succession of</w:t>
      </w:r>
    </w:p>
    <w:p w14:paraId="484D1721" w14:textId="77777777" w:rsidR="00043833" w:rsidRPr="00867586" w:rsidRDefault="00317969" w:rsidP="006818AF">
      <w:r w:rsidRPr="00867586">
        <w:t>forms</w:t>
      </w:r>
      <w:r w:rsidR="000E0546" w:rsidRPr="00867586">
        <w:t>;</w:t>
      </w:r>
      <w:r w:rsidRPr="00867586">
        <w:t xml:space="preserve"> and as the perfections of God are in-</w:t>
      </w:r>
    </w:p>
    <w:p w14:paraId="507D361D" w14:textId="77777777" w:rsidR="00043833" w:rsidRPr="00867586" w:rsidRDefault="00317969" w:rsidP="006818AF">
      <w:r w:rsidRPr="00867586">
        <w:t>finite, the succession of forms must be infinite</w:t>
      </w:r>
    </w:p>
    <w:p w14:paraId="6E91CA4D" w14:textId="77777777" w:rsidR="00043833" w:rsidRPr="00867586" w:rsidRDefault="00317969" w:rsidP="006818AF">
      <w:r w:rsidRPr="00867586">
        <w:t>also.</w:t>
      </w:r>
    </w:p>
    <w:p w14:paraId="6A0AEF05" w14:textId="77777777" w:rsidR="006C21C5" w:rsidRDefault="006C21C5">
      <w:pPr>
        <w:widowControl/>
        <w:kinsoku/>
        <w:overflowPunct/>
        <w:textAlignment w:val="auto"/>
      </w:pPr>
      <w:r>
        <w:br w:type="page"/>
      </w:r>
    </w:p>
    <w:p w14:paraId="4080872E" w14:textId="77777777" w:rsidR="00043833" w:rsidRPr="00867586" w:rsidRDefault="00317969" w:rsidP="006C21C5">
      <w:pPr>
        <w:jc w:val="center"/>
      </w:pPr>
      <w:r w:rsidRPr="00867586">
        <w:lastRenderedPageBreak/>
        <w:t>DIVINE AND EARTHLY NATURE</w:t>
      </w:r>
    </w:p>
    <w:p w14:paraId="1DCECCED" w14:textId="77777777" w:rsidR="00043833" w:rsidRPr="00867586" w:rsidRDefault="00317969" w:rsidP="006C21C5">
      <w:pPr>
        <w:pStyle w:val="Text"/>
      </w:pPr>
      <w:r w:rsidRPr="00867586">
        <w:t>The ancient philosophers of Greece, Persia,</w:t>
      </w:r>
    </w:p>
    <w:p w14:paraId="21985214" w14:textId="77777777" w:rsidR="00043833" w:rsidRPr="00867586" w:rsidRDefault="00317969" w:rsidP="006818AF">
      <w:r w:rsidRPr="00867586">
        <w:t>and Egypt believed that God manifested in</w:t>
      </w:r>
    </w:p>
    <w:p w14:paraId="6B9182A9" w14:textId="77777777" w:rsidR="00043833" w:rsidRPr="00867586" w:rsidRDefault="00317969" w:rsidP="006818AF">
      <w:r w:rsidRPr="00867586">
        <w:t>material things His final and supreme Reality.</w:t>
      </w:r>
    </w:p>
    <w:p w14:paraId="484E6C7A" w14:textId="77777777" w:rsidR="00043833" w:rsidRPr="00867586" w:rsidRDefault="00317969" w:rsidP="006818AF">
      <w:r w:rsidRPr="00867586">
        <w:t>This supreme reality has been likened to the</w:t>
      </w:r>
    </w:p>
    <w:p w14:paraId="03A4717F" w14:textId="77777777" w:rsidR="00043833" w:rsidRPr="00867586" w:rsidRDefault="00317969" w:rsidP="006818AF">
      <w:r w:rsidRPr="00867586">
        <w:t>water of the sea, and material things to its</w:t>
      </w:r>
    </w:p>
    <w:p w14:paraId="56A2BB33" w14:textId="77777777" w:rsidR="00043833" w:rsidRPr="00867586" w:rsidRDefault="00317969" w:rsidP="006818AF">
      <w:r w:rsidRPr="00867586">
        <w:t>waves</w:t>
      </w:r>
      <w:r w:rsidR="0096339E">
        <w:t xml:space="preserve">.  </w:t>
      </w:r>
      <w:r w:rsidRPr="00867586">
        <w:t>In this simile the water is considered</w:t>
      </w:r>
    </w:p>
    <w:p w14:paraId="3BF477DB" w14:textId="77777777" w:rsidR="00043833" w:rsidRPr="00867586" w:rsidRDefault="00317969" w:rsidP="006818AF">
      <w:r w:rsidRPr="00867586">
        <w:t>to have two different modes of manifestation.</w:t>
      </w:r>
    </w:p>
    <w:p w14:paraId="2CA6EEB7" w14:textId="77777777" w:rsidR="00043833" w:rsidRPr="00867586" w:rsidRDefault="00317969" w:rsidP="006818AF">
      <w:r w:rsidRPr="00867586">
        <w:t>In their form the waves are temporary, chang-</w:t>
      </w:r>
    </w:p>
    <w:p w14:paraId="1B20BA60" w14:textId="77777777" w:rsidR="00043833" w:rsidRPr="00867586" w:rsidRDefault="00317969" w:rsidP="006818AF">
      <w:r w:rsidRPr="00867586">
        <w:t>ing</w:t>
      </w:r>
      <w:r w:rsidR="0096339E">
        <w:t xml:space="preserve">.  </w:t>
      </w:r>
      <w:r w:rsidRPr="00867586">
        <w:t>In their substance they are eternal,</w:t>
      </w:r>
    </w:p>
    <w:p w14:paraId="519AAAD3" w14:textId="77777777" w:rsidR="00043833" w:rsidRPr="00867586" w:rsidRDefault="00317969" w:rsidP="006818AF">
      <w:r w:rsidRPr="00867586">
        <w:t>unchanging.</w:t>
      </w:r>
    </w:p>
    <w:p w14:paraId="3598321A" w14:textId="77777777" w:rsidR="00043833" w:rsidRPr="00867586" w:rsidRDefault="00317969" w:rsidP="006C21C5">
      <w:pPr>
        <w:pStyle w:val="Text"/>
      </w:pPr>
      <w:r w:rsidRPr="00867586">
        <w:t>Again, the single Reality has been likened</w:t>
      </w:r>
    </w:p>
    <w:p w14:paraId="2AC6D3EE" w14:textId="77777777" w:rsidR="00043833" w:rsidRPr="00867586" w:rsidRDefault="00317969" w:rsidP="006818AF">
      <w:r w:rsidRPr="00867586">
        <w:t>to unity, material things being the manifesta-</w:t>
      </w:r>
    </w:p>
    <w:p w14:paraId="28BD2C0D" w14:textId="77777777" w:rsidR="00043833" w:rsidRPr="00867586" w:rsidRDefault="00317969" w:rsidP="006818AF">
      <w:r w:rsidRPr="00867586">
        <w:t>tions of that Reality as numbers are the mani-</w:t>
      </w:r>
    </w:p>
    <w:p w14:paraId="7C4FB959" w14:textId="77777777" w:rsidR="00043833" w:rsidRPr="00867586" w:rsidRDefault="00317969" w:rsidP="006818AF">
      <w:r w:rsidRPr="00867586">
        <w:t>festations of unity</w:t>
      </w:r>
      <w:r w:rsidR="0096339E">
        <w:t xml:space="preserve">.  </w:t>
      </w:r>
      <w:r w:rsidRPr="00867586">
        <w:t>As one plus one equals</w:t>
      </w:r>
    </w:p>
    <w:p w14:paraId="1986883D" w14:textId="77777777" w:rsidR="00043833" w:rsidRPr="00867586" w:rsidRDefault="00317969" w:rsidP="006818AF">
      <w:r w:rsidRPr="00867586">
        <w:t>two, one plus one plus one equals three, and</w:t>
      </w:r>
    </w:p>
    <w:p w14:paraId="59255E35" w14:textId="77777777" w:rsidR="00043833" w:rsidRPr="00867586" w:rsidRDefault="00317969" w:rsidP="006818AF">
      <w:r w:rsidRPr="00867586">
        <w:t>thus from one all numbers come, so all things</w:t>
      </w:r>
    </w:p>
    <w:p w14:paraId="099BED20" w14:textId="77777777" w:rsidR="00043833" w:rsidRPr="00867586" w:rsidRDefault="00317969" w:rsidP="006818AF">
      <w:r w:rsidRPr="00867586">
        <w:t>are made up from the one Reality.</w:t>
      </w:r>
    </w:p>
    <w:p w14:paraId="3DE49E3F" w14:textId="77777777" w:rsidR="00043833" w:rsidRPr="00867586" w:rsidRDefault="00317969" w:rsidP="006C21C5">
      <w:pPr>
        <w:pStyle w:val="Text"/>
      </w:pPr>
      <w:r w:rsidRPr="00867586">
        <w:t>This view of the universe is wrong</w:t>
      </w:r>
      <w:r w:rsidR="0096339E">
        <w:t xml:space="preserve">.  </w:t>
      </w:r>
      <w:r w:rsidRPr="00867586">
        <w:t>Why</w:t>
      </w:r>
      <w:r w:rsidR="004C4EA6">
        <w:t>?</w:t>
      </w:r>
    </w:p>
    <w:p w14:paraId="0697A484" w14:textId="77777777" w:rsidR="00043833" w:rsidRPr="00867586" w:rsidRDefault="00317969" w:rsidP="006818AF">
      <w:r w:rsidRPr="00867586">
        <w:t>Because the One is perfect, while all material</w:t>
      </w:r>
    </w:p>
    <w:p w14:paraId="028F1654" w14:textId="77777777" w:rsidR="00043833" w:rsidRPr="00867586" w:rsidRDefault="00317969" w:rsidP="006818AF">
      <w:r w:rsidRPr="00867586">
        <w:t>things are imperfect</w:t>
      </w:r>
      <w:r w:rsidR="0096339E">
        <w:t xml:space="preserve">.  </w:t>
      </w:r>
      <w:r w:rsidRPr="00867586">
        <w:t>If this philosophy were</w:t>
      </w:r>
    </w:p>
    <w:p w14:paraId="465834BC" w14:textId="77777777" w:rsidR="00043833" w:rsidRPr="00867586" w:rsidRDefault="00317969" w:rsidP="006818AF">
      <w:r w:rsidRPr="00867586">
        <w:t>true, there would be nothing except the tem-</w:t>
      </w:r>
    </w:p>
    <w:p w14:paraId="40EBEE2F" w14:textId="77777777" w:rsidR="00043833" w:rsidRPr="00867586" w:rsidRDefault="00317969" w:rsidP="006818AF">
      <w:r w:rsidRPr="00867586">
        <w:t>poral and changing</w:t>
      </w:r>
      <w:r w:rsidR="0096339E">
        <w:t xml:space="preserve">.  </w:t>
      </w:r>
      <w:r w:rsidRPr="00867586">
        <w:t>Light would be as dark-</w:t>
      </w:r>
    </w:p>
    <w:p w14:paraId="361D6268" w14:textId="77777777" w:rsidR="00043833" w:rsidRPr="00867586" w:rsidRDefault="00317969" w:rsidP="006818AF">
      <w:r w:rsidRPr="00867586">
        <w:t>ness, life as death, wisdom as ignorance, sight</w:t>
      </w:r>
    </w:p>
    <w:p w14:paraId="205507C0" w14:textId="77777777" w:rsidR="00043833" w:rsidRPr="00867586" w:rsidRDefault="00317969" w:rsidP="006818AF">
      <w:r w:rsidRPr="00867586">
        <w:t>as blindness, since all that exists in the material</w:t>
      </w:r>
    </w:p>
    <w:p w14:paraId="79170DAA" w14:textId="77777777" w:rsidR="00043833" w:rsidRPr="00867586" w:rsidRDefault="00317969" w:rsidP="006818AF">
      <w:r w:rsidRPr="00867586">
        <w:t>world is imperfect.</w:t>
      </w:r>
    </w:p>
    <w:p w14:paraId="04742673" w14:textId="77777777" w:rsidR="00043833" w:rsidRPr="00867586" w:rsidRDefault="00317969" w:rsidP="006C21C5">
      <w:pPr>
        <w:pStyle w:val="Text"/>
      </w:pPr>
      <w:r w:rsidRPr="00867586">
        <w:t>The Reality of God is the world of perfec-</w:t>
      </w:r>
    </w:p>
    <w:p w14:paraId="76F3CEA2" w14:textId="77777777" w:rsidR="00043833" w:rsidRPr="00867586" w:rsidRDefault="00317969" w:rsidP="006818AF">
      <w:r w:rsidRPr="00867586">
        <w:t>tion</w:t>
      </w:r>
      <w:r w:rsidR="0096339E">
        <w:t xml:space="preserve">.  </w:t>
      </w:r>
      <w:r w:rsidRPr="00867586">
        <w:t>The Reality of God is as a light which</w:t>
      </w:r>
    </w:p>
    <w:p w14:paraId="024B1A49" w14:textId="77777777" w:rsidR="006C21C5" w:rsidRDefault="006C21C5">
      <w:pPr>
        <w:widowControl/>
        <w:kinsoku/>
        <w:overflowPunct/>
        <w:textAlignment w:val="auto"/>
      </w:pPr>
      <w:r>
        <w:br w:type="page"/>
      </w:r>
    </w:p>
    <w:p w14:paraId="163C188C" w14:textId="77777777" w:rsidR="00043833" w:rsidRPr="00867586" w:rsidRDefault="00317969" w:rsidP="006818AF">
      <w:r w:rsidRPr="00867586">
        <w:lastRenderedPageBreak/>
        <w:t>shines upon all things</w:t>
      </w:r>
      <w:r w:rsidR="000E0546" w:rsidRPr="00867586">
        <w:t>;</w:t>
      </w:r>
      <w:r w:rsidRPr="00867586">
        <w:t xml:space="preserve"> all are illumined by it.</w:t>
      </w:r>
    </w:p>
    <w:p w14:paraId="1A8664EB" w14:textId="77777777" w:rsidR="00043833" w:rsidRPr="00867586" w:rsidRDefault="00317969" w:rsidP="006C21C5">
      <w:pPr>
        <w:pStyle w:val="Text"/>
      </w:pPr>
      <w:r w:rsidRPr="00867586">
        <w:t>The rays of the sun cause objects to ap-</w:t>
      </w:r>
    </w:p>
    <w:p w14:paraId="30DA3C60" w14:textId="77777777" w:rsidR="00043833" w:rsidRPr="00867586" w:rsidRDefault="00317969" w:rsidP="006818AF">
      <w:r w:rsidRPr="00867586">
        <w:t>pear</w:t>
      </w:r>
      <w:r w:rsidR="0096339E">
        <w:t xml:space="preserve">.  </w:t>
      </w:r>
      <w:r w:rsidRPr="00867586">
        <w:t>Light is not substance</w:t>
      </w:r>
      <w:r w:rsidR="000E0546" w:rsidRPr="00867586">
        <w:t>;</w:t>
      </w:r>
      <w:r w:rsidRPr="00867586">
        <w:t xml:space="preserve"> it is that by</w:t>
      </w:r>
    </w:p>
    <w:p w14:paraId="3F4B00C6" w14:textId="77777777" w:rsidR="00043833" w:rsidRPr="00867586" w:rsidRDefault="00317969" w:rsidP="006C21C5">
      <w:r w:rsidRPr="00867586">
        <w:t>virtue of which substances may be seen</w:t>
      </w:r>
      <w:r w:rsidR="006C21C5">
        <w:t>—</w:t>
      </w:r>
      <w:r w:rsidRPr="00867586">
        <w:t>it</w:t>
      </w:r>
    </w:p>
    <w:p w14:paraId="3B6973DD" w14:textId="77777777" w:rsidR="00043833" w:rsidRPr="00867586" w:rsidRDefault="00317969" w:rsidP="006818AF">
      <w:r w:rsidRPr="00867586">
        <w:t>causes substances to appear</w:t>
      </w:r>
      <w:r w:rsidR="0096339E">
        <w:t xml:space="preserve">.  </w:t>
      </w:r>
      <w:r w:rsidRPr="00867586">
        <w:t>In the same way</w:t>
      </w:r>
    </w:p>
    <w:p w14:paraId="578EA725" w14:textId="77777777" w:rsidR="00043833" w:rsidRPr="00867586" w:rsidRDefault="00317969" w:rsidP="006818AF">
      <w:r w:rsidRPr="00867586">
        <w:t>the illumination of God causes the essential</w:t>
      </w:r>
    </w:p>
    <w:p w14:paraId="16AF29AF" w14:textId="77777777" w:rsidR="00043833" w:rsidRPr="00867586" w:rsidRDefault="00317969" w:rsidP="006818AF">
      <w:r w:rsidRPr="00867586">
        <w:t>reality of substance to become perceptible.</w:t>
      </w:r>
    </w:p>
    <w:p w14:paraId="58DEDFFC" w14:textId="77777777" w:rsidR="00043833" w:rsidRPr="00867586" w:rsidRDefault="00317969" w:rsidP="006818AF">
      <w:r w:rsidRPr="00867586">
        <w:t>Spirit is not the material of the body it</w:t>
      </w:r>
    </w:p>
    <w:p w14:paraId="7943B656" w14:textId="77777777" w:rsidR="00043833" w:rsidRPr="00867586" w:rsidRDefault="00317969" w:rsidP="006818AF">
      <w:r w:rsidRPr="00867586">
        <w:t>gives the body life.</w:t>
      </w:r>
    </w:p>
    <w:p w14:paraId="35B701BF" w14:textId="77777777" w:rsidR="00043833" w:rsidRPr="00867586" w:rsidRDefault="00317969" w:rsidP="006C21C5">
      <w:pPr>
        <w:pStyle w:val="Text"/>
      </w:pPr>
      <w:r w:rsidRPr="00867586">
        <w:t>God gives life</w:t>
      </w:r>
      <w:r w:rsidR="000E0546" w:rsidRPr="00867586">
        <w:t>;</w:t>
      </w:r>
      <w:r w:rsidRPr="00867586">
        <w:t xml:space="preserve"> He is not the reality of</w:t>
      </w:r>
    </w:p>
    <w:p w14:paraId="48CAC3A5" w14:textId="77777777" w:rsidR="00043833" w:rsidRPr="00867586" w:rsidRDefault="00317969" w:rsidP="006818AF">
      <w:r w:rsidRPr="00867586">
        <w:t>substance</w:t>
      </w:r>
      <w:r w:rsidR="0096339E">
        <w:t xml:space="preserve">.  </w:t>
      </w:r>
      <w:r w:rsidRPr="00867586">
        <w:t>Spirit is not matter.</w:t>
      </w:r>
    </w:p>
    <w:p w14:paraId="25C060D1" w14:textId="77777777" w:rsidR="006C21C5" w:rsidRDefault="006C21C5">
      <w:pPr>
        <w:widowControl/>
        <w:kinsoku/>
        <w:overflowPunct/>
        <w:textAlignment w:val="auto"/>
      </w:pPr>
      <w:r>
        <w:br w:type="page"/>
      </w:r>
    </w:p>
    <w:p w14:paraId="604EFD87" w14:textId="77777777" w:rsidR="00043833" w:rsidRPr="00867586" w:rsidRDefault="00317969" w:rsidP="006C21C5">
      <w:pPr>
        <w:jc w:val="center"/>
      </w:pPr>
      <w:r w:rsidRPr="00867586">
        <w:lastRenderedPageBreak/>
        <w:t>SPIRIT</w:t>
      </w:r>
    </w:p>
    <w:p w14:paraId="51610872" w14:textId="77777777" w:rsidR="00043833" w:rsidRPr="00867586" w:rsidRDefault="00317969" w:rsidP="006C21C5">
      <w:pPr>
        <w:pStyle w:val="Text"/>
      </w:pPr>
      <w:r w:rsidRPr="00867586">
        <w:t xml:space="preserve">The word </w:t>
      </w:r>
      <w:r w:rsidR="00B64B0A">
        <w:t>“</w:t>
      </w:r>
      <w:r w:rsidRPr="00867586">
        <w:t>spirit</w:t>
      </w:r>
      <w:r w:rsidR="00B64B0A">
        <w:t>”</w:t>
      </w:r>
      <w:r w:rsidRPr="00867586">
        <w:t xml:space="preserve"> has several different signifi-</w:t>
      </w:r>
    </w:p>
    <w:p w14:paraId="128DE68B" w14:textId="77777777" w:rsidR="00043833" w:rsidRPr="00867586" w:rsidRDefault="00317969" w:rsidP="006818AF">
      <w:r w:rsidRPr="00867586">
        <w:t>cations, or rather there are several degrees of</w:t>
      </w:r>
    </w:p>
    <w:p w14:paraId="68D20FE7" w14:textId="77777777" w:rsidR="00043833" w:rsidRPr="00867586" w:rsidRDefault="00317969" w:rsidP="006818AF">
      <w:r w:rsidRPr="00867586">
        <w:t>spirit.</w:t>
      </w:r>
    </w:p>
    <w:p w14:paraId="5DB8ED9A" w14:textId="77777777" w:rsidR="00043833" w:rsidRPr="00867586" w:rsidRDefault="00317969" w:rsidP="006C21C5">
      <w:pPr>
        <w:pStyle w:val="Text"/>
      </w:pPr>
      <w:r w:rsidRPr="00867586">
        <w:t>Spirit</w:t>
      </w:r>
      <w:r w:rsidR="005B6302">
        <w:t>[</w:t>
      </w:r>
      <w:r w:rsidRPr="00867586">
        <w:t>1</w:t>
      </w:r>
      <w:r w:rsidR="005B6302">
        <w:t>]</w:t>
      </w:r>
      <w:r w:rsidRPr="00867586">
        <w:t xml:space="preserve"> in the vegetable world is the life</w:t>
      </w:r>
    </w:p>
    <w:p w14:paraId="1A80213D" w14:textId="77777777" w:rsidR="00043833" w:rsidRPr="00867586" w:rsidRDefault="00317969" w:rsidP="006C21C5">
      <w:r w:rsidRPr="00867586">
        <w:t>of plants</w:t>
      </w:r>
      <w:r w:rsidR="006C21C5">
        <w:t>—</w:t>
      </w:r>
      <w:r w:rsidRPr="00867586">
        <w:t>the power by virtue of which they</w:t>
      </w:r>
    </w:p>
    <w:p w14:paraId="4087D10A" w14:textId="77777777" w:rsidR="00043833" w:rsidRPr="00867586" w:rsidRDefault="00317969" w:rsidP="006818AF">
      <w:r w:rsidRPr="00867586">
        <w:t>grow.</w:t>
      </w:r>
    </w:p>
    <w:p w14:paraId="356B4918" w14:textId="77777777" w:rsidR="00043833" w:rsidRPr="00867586" w:rsidRDefault="00317969" w:rsidP="006C21C5">
      <w:pPr>
        <w:pStyle w:val="Text"/>
      </w:pPr>
      <w:r w:rsidRPr="00867586">
        <w:t>Spirit in animals confers the capacity of</w:t>
      </w:r>
    </w:p>
    <w:p w14:paraId="6FDFFD1A" w14:textId="77777777" w:rsidR="00043833" w:rsidRPr="00867586" w:rsidRDefault="00317969" w:rsidP="006818AF">
      <w:r w:rsidRPr="00867586">
        <w:t>sensation upon physical bodies compounded of</w:t>
      </w:r>
    </w:p>
    <w:p w14:paraId="7EFDB10C" w14:textId="77777777" w:rsidR="00043833" w:rsidRPr="00867586" w:rsidRDefault="00317969" w:rsidP="006818AF">
      <w:r w:rsidRPr="00867586">
        <w:t>associated elements</w:t>
      </w:r>
      <w:r w:rsidR="0096339E">
        <w:t xml:space="preserve">.  </w:t>
      </w:r>
      <w:r w:rsidRPr="00867586">
        <w:t>By virtue of it animals</w:t>
      </w:r>
    </w:p>
    <w:p w14:paraId="657E1B0F" w14:textId="77777777" w:rsidR="00043833" w:rsidRPr="00867586" w:rsidRDefault="00317969" w:rsidP="009C6161">
      <w:r w:rsidRPr="00867586">
        <w:t>see, hear, feel, and have other sensations</w:t>
      </w:r>
      <w:r w:rsidR="009C6161">
        <w:t>.</w:t>
      </w:r>
    </w:p>
    <w:p w14:paraId="31E0F879" w14:textId="77777777" w:rsidR="00043833" w:rsidRPr="00867586" w:rsidRDefault="00317969" w:rsidP="006C21C5">
      <w:pPr>
        <w:pStyle w:val="Text"/>
      </w:pPr>
      <w:r w:rsidRPr="00867586">
        <w:t>Spirit in man is the perceiving soul, able to</w:t>
      </w:r>
    </w:p>
    <w:p w14:paraId="1EA9149F" w14:textId="77777777" w:rsidR="00043833" w:rsidRPr="00867586" w:rsidRDefault="00317969" w:rsidP="006818AF">
      <w:r w:rsidRPr="00867586">
        <w:t>understand the realities of things and predom-</w:t>
      </w:r>
    </w:p>
    <w:p w14:paraId="5788E95C" w14:textId="77777777" w:rsidR="00043833" w:rsidRPr="00867586" w:rsidRDefault="00317969" w:rsidP="006818AF">
      <w:r w:rsidRPr="00867586">
        <w:t>inating over all things else.</w:t>
      </w:r>
    </w:p>
    <w:p w14:paraId="3A6D40D8" w14:textId="77777777" w:rsidR="00043833" w:rsidRPr="00867586" w:rsidRDefault="00317969" w:rsidP="006C21C5">
      <w:pPr>
        <w:pStyle w:val="Text"/>
      </w:pPr>
      <w:r w:rsidRPr="00867586">
        <w:t>The spirit of faith endows man with the</w:t>
      </w:r>
    </w:p>
    <w:p w14:paraId="0C5D70D2" w14:textId="77777777" w:rsidR="00043833" w:rsidRPr="00867586" w:rsidRDefault="00317969" w:rsidP="006818AF">
      <w:r w:rsidRPr="00867586">
        <w:t>capacity to love God and to know God</w:t>
      </w:r>
      <w:r w:rsidR="0096339E">
        <w:t xml:space="preserve">.  </w:t>
      </w:r>
      <w:r w:rsidRPr="00867586">
        <w:t>If</w:t>
      </w:r>
    </w:p>
    <w:p w14:paraId="77BDCD4D" w14:textId="77777777" w:rsidR="00043833" w:rsidRPr="00867586" w:rsidRDefault="00317969" w:rsidP="006818AF">
      <w:r w:rsidRPr="00867586">
        <w:t>the spirit of man, his perceiving soul, be con-</w:t>
      </w:r>
    </w:p>
    <w:p w14:paraId="4779F8D6" w14:textId="77777777" w:rsidR="00043833" w:rsidRPr="00867586" w:rsidRDefault="00317969" w:rsidP="006818AF">
      <w:r w:rsidRPr="00867586">
        <w:t>firmed by the spirit of faith so that it loves</w:t>
      </w:r>
    </w:p>
    <w:p w14:paraId="2D4BF8F1" w14:textId="77777777" w:rsidR="00043833" w:rsidRPr="00867586" w:rsidRDefault="00317969" w:rsidP="006818AF">
      <w:r w:rsidRPr="00867586">
        <w:t>and knows God, and if it be guided by the</w:t>
      </w:r>
    </w:p>
    <w:p w14:paraId="569A0F2A" w14:textId="77777777" w:rsidR="00043833" w:rsidRPr="00867586" w:rsidRDefault="00317969" w:rsidP="006818AF">
      <w:r w:rsidRPr="00867586">
        <w:t>guidance of God, and if the divine attributes</w:t>
      </w:r>
    </w:p>
    <w:p w14:paraId="6F44A163" w14:textId="77777777" w:rsidR="00317969" w:rsidRPr="00867586" w:rsidRDefault="00317969" w:rsidP="006818AF"/>
    <w:p w14:paraId="36F038B8" w14:textId="77777777" w:rsidR="00043833" w:rsidRPr="006C21C5" w:rsidRDefault="00317969" w:rsidP="006C21C5">
      <w:pPr>
        <w:pStyle w:val="Text"/>
        <w:rPr>
          <w:sz w:val="16"/>
          <w:szCs w:val="16"/>
        </w:rPr>
      </w:pPr>
      <w:r w:rsidRPr="006C21C5">
        <w:rPr>
          <w:sz w:val="16"/>
          <w:szCs w:val="16"/>
        </w:rPr>
        <w:t xml:space="preserve">1 </w:t>
      </w:r>
      <w:r w:rsidR="006C21C5" w:rsidRPr="006C21C5">
        <w:rPr>
          <w:sz w:val="16"/>
          <w:szCs w:val="16"/>
        </w:rPr>
        <w:t xml:space="preserve"> </w:t>
      </w:r>
      <w:r w:rsidRPr="006C21C5">
        <w:rPr>
          <w:sz w:val="16"/>
          <w:szCs w:val="16"/>
        </w:rPr>
        <w:t>The spirit in minerals, omitted in this enumeration, was fre-</w:t>
      </w:r>
    </w:p>
    <w:p w14:paraId="38BCB7F2" w14:textId="77777777" w:rsidR="00043833" w:rsidRPr="006C21C5" w:rsidRDefault="00317969" w:rsidP="006818AF">
      <w:pPr>
        <w:rPr>
          <w:sz w:val="16"/>
          <w:szCs w:val="16"/>
        </w:rPr>
      </w:pPr>
      <w:r w:rsidRPr="006C21C5">
        <w:rPr>
          <w:sz w:val="16"/>
          <w:szCs w:val="16"/>
        </w:rPr>
        <w:t>quently referred to by Abbas Effendi as a latent life-principle, fur-</w:t>
      </w:r>
    </w:p>
    <w:p w14:paraId="3AE9953B" w14:textId="77777777" w:rsidR="00043833" w:rsidRPr="006C21C5" w:rsidRDefault="00317969" w:rsidP="006818AF">
      <w:pPr>
        <w:rPr>
          <w:sz w:val="16"/>
          <w:szCs w:val="16"/>
        </w:rPr>
      </w:pPr>
      <w:r w:rsidRPr="006C21C5">
        <w:rPr>
          <w:sz w:val="16"/>
          <w:szCs w:val="16"/>
        </w:rPr>
        <w:t>nishing the bond of union which builds up simple elements into</w:t>
      </w:r>
    </w:p>
    <w:p w14:paraId="2E0EDBDD" w14:textId="77777777" w:rsidR="00043833" w:rsidRPr="006C21C5" w:rsidRDefault="00317969" w:rsidP="006818AF">
      <w:pPr>
        <w:rPr>
          <w:sz w:val="16"/>
          <w:szCs w:val="16"/>
        </w:rPr>
      </w:pPr>
      <w:r w:rsidRPr="006C21C5">
        <w:rPr>
          <w:sz w:val="16"/>
          <w:szCs w:val="16"/>
        </w:rPr>
        <w:t>inorganic forms.</w:t>
      </w:r>
    </w:p>
    <w:p w14:paraId="0B15888D" w14:textId="77777777" w:rsidR="00E56E41" w:rsidRDefault="00E56E41">
      <w:pPr>
        <w:widowControl/>
        <w:kinsoku/>
        <w:overflowPunct/>
        <w:textAlignment w:val="auto"/>
      </w:pPr>
      <w:r>
        <w:br w:type="page"/>
      </w:r>
    </w:p>
    <w:p w14:paraId="542445D7" w14:textId="77777777" w:rsidR="00043833" w:rsidRPr="00867586" w:rsidRDefault="00317969" w:rsidP="006818AF">
      <w:r w:rsidRPr="00867586">
        <w:lastRenderedPageBreak/>
        <w:t>be manifested in it, then there is a living soul</w:t>
      </w:r>
    </w:p>
    <w:p w14:paraId="0E9820ED" w14:textId="77777777" w:rsidR="00043833" w:rsidRPr="00867586" w:rsidRDefault="00317969" w:rsidP="006818AF">
      <w:r w:rsidRPr="00867586">
        <w:t>which attains to eternal life</w:t>
      </w:r>
      <w:r w:rsidR="0096339E">
        <w:t xml:space="preserve">.  </w:t>
      </w:r>
      <w:r w:rsidRPr="00867586">
        <w:t>Otherwise it</w:t>
      </w:r>
    </w:p>
    <w:p w14:paraId="7D33D313" w14:textId="77777777" w:rsidR="00043833" w:rsidRPr="00867586" w:rsidRDefault="00317969" w:rsidP="006818AF">
      <w:r w:rsidRPr="00867586">
        <w:t>may be considered to be dead.</w:t>
      </w:r>
    </w:p>
    <w:p w14:paraId="48357BD5" w14:textId="77777777" w:rsidR="00043833" w:rsidRPr="00867586" w:rsidRDefault="00317969" w:rsidP="009B79DB">
      <w:pPr>
        <w:pStyle w:val="Text"/>
      </w:pPr>
      <w:r w:rsidRPr="00867586">
        <w:t xml:space="preserve">That is why Jesus said, </w:t>
      </w:r>
      <w:r w:rsidR="00B64B0A">
        <w:t>“</w:t>
      </w:r>
      <w:r w:rsidRPr="00867586">
        <w:t>Let the dead bury</w:t>
      </w:r>
    </w:p>
    <w:p w14:paraId="46DC84DA" w14:textId="77777777" w:rsidR="00043833" w:rsidRPr="00867586" w:rsidRDefault="00317969" w:rsidP="006818AF">
      <w:r w:rsidRPr="00867586">
        <w:t>their dead</w:t>
      </w:r>
      <w:r w:rsidR="009B79DB">
        <w:t>.</w:t>
      </w:r>
      <w:r w:rsidR="00B64B0A">
        <w:t>”</w:t>
      </w:r>
      <w:r w:rsidR="009B79DB">
        <w:t xml:space="preserve"> </w:t>
      </w:r>
      <w:r w:rsidRPr="00867586">
        <w:t xml:space="preserve"> One who is born of the flesh is</w:t>
      </w:r>
    </w:p>
    <w:p w14:paraId="14E17D4F" w14:textId="77777777" w:rsidR="00043833" w:rsidRPr="00867586" w:rsidRDefault="00317969" w:rsidP="006818AF">
      <w:r w:rsidRPr="00867586">
        <w:t>flesh</w:t>
      </w:r>
      <w:r w:rsidR="000E0546" w:rsidRPr="00867586">
        <w:t>;</w:t>
      </w:r>
      <w:r w:rsidRPr="00867586">
        <w:t xml:space="preserve"> one who is born of the spirit is spirit.</w:t>
      </w:r>
    </w:p>
    <w:p w14:paraId="2990F892" w14:textId="77777777" w:rsidR="00043833" w:rsidRPr="00867586" w:rsidRDefault="00317969" w:rsidP="006818AF">
      <w:r w:rsidRPr="00867586">
        <w:t>Those men who have not been delivered from</w:t>
      </w:r>
    </w:p>
    <w:p w14:paraId="399CCDB5" w14:textId="77777777" w:rsidR="00043833" w:rsidRPr="00867586" w:rsidRDefault="00317969" w:rsidP="006818AF">
      <w:r w:rsidRPr="00867586">
        <w:t>the darkness of the human estate and who</w:t>
      </w:r>
    </w:p>
    <w:p w14:paraId="4F8C7C55" w14:textId="77777777" w:rsidR="00043833" w:rsidRPr="00867586" w:rsidRDefault="00317969" w:rsidP="006818AF">
      <w:r w:rsidRPr="00867586">
        <w:t>have not been illumined by the effulgence of</w:t>
      </w:r>
    </w:p>
    <w:p w14:paraId="5B8AB214" w14:textId="77777777" w:rsidR="00043833" w:rsidRPr="00867586" w:rsidRDefault="00317969" w:rsidP="006818AF">
      <w:r w:rsidRPr="00867586">
        <w:t>God, although they are human in form, are in</w:t>
      </w:r>
    </w:p>
    <w:p w14:paraId="72DE8400" w14:textId="77777777" w:rsidR="00043833" w:rsidRPr="00867586" w:rsidRDefault="00317969" w:rsidP="006818AF">
      <w:r w:rsidRPr="00867586">
        <w:t>reality but animals</w:t>
      </w:r>
      <w:r w:rsidR="0096339E">
        <w:t xml:space="preserve">.  </w:t>
      </w:r>
      <w:r w:rsidRPr="00867586">
        <w:t>Though they are living</w:t>
      </w:r>
    </w:p>
    <w:p w14:paraId="5D7AF2ED" w14:textId="77777777" w:rsidR="00043833" w:rsidRPr="00867586" w:rsidRDefault="00317969" w:rsidP="006818AF">
      <w:r w:rsidRPr="00867586">
        <w:t>as regards the body, as regards the spirit they</w:t>
      </w:r>
    </w:p>
    <w:p w14:paraId="50C662C3" w14:textId="77777777" w:rsidR="00043833" w:rsidRPr="00867586" w:rsidRDefault="00317969" w:rsidP="006818AF">
      <w:r w:rsidRPr="00867586">
        <w:t>are dead.</w:t>
      </w:r>
    </w:p>
    <w:p w14:paraId="65C7A58F" w14:textId="77777777" w:rsidR="00043833" w:rsidRPr="00867586" w:rsidRDefault="00317969" w:rsidP="009B79DB">
      <w:pPr>
        <w:pStyle w:val="Text"/>
      </w:pPr>
      <w:r w:rsidRPr="00867586">
        <w:t>The lamp which is extinguished and gives</w:t>
      </w:r>
    </w:p>
    <w:p w14:paraId="37274D2B" w14:textId="77777777" w:rsidR="00043833" w:rsidRPr="00867586" w:rsidRDefault="00317969" w:rsidP="006818AF">
      <w:r w:rsidRPr="00867586">
        <w:t>forth no light may be considered to be dead.</w:t>
      </w:r>
    </w:p>
    <w:p w14:paraId="79C84BE0" w14:textId="77777777" w:rsidR="00043833" w:rsidRPr="00867586" w:rsidRDefault="00317969" w:rsidP="006818AF">
      <w:r w:rsidRPr="00867586">
        <w:t>When it has been relighted it is again alive.</w:t>
      </w:r>
    </w:p>
    <w:p w14:paraId="1413C7BD" w14:textId="77777777" w:rsidR="00043833" w:rsidRPr="00867586" w:rsidRDefault="00317969" w:rsidP="006818AF">
      <w:r w:rsidRPr="00867586">
        <w:t>The spirit of faith is as the radiance of the</w:t>
      </w:r>
    </w:p>
    <w:p w14:paraId="55E25EC6" w14:textId="77777777" w:rsidR="00043833" w:rsidRPr="00867586" w:rsidRDefault="00317969" w:rsidP="006818AF">
      <w:r w:rsidRPr="00867586">
        <w:t>lamp</w:t>
      </w:r>
      <w:r w:rsidR="0096339E">
        <w:t xml:space="preserve">:  </w:t>
      </w:r>
      <w:r w:rsidRPr="00867586">
        <w:t>and therefore those whose souls have</w:t>
      </w:r>
    </w:p>
    <w:p w14:paraId="685AA5D9" w14:textId="77777777" w:rsidR="00043833" w:rsidRPr="00867586" w:rsidRDefault="00317969" w:rsidP="006818AF">
      <w:r w:rsidRPr="00867586">
        <w:t>not been led to the shadow of the wings of</w:t>
      </w:r>
    </w:p>
    <w:p w14:paraId="78996074" w14:textId="77777777" w:rsidR="00043833" w:rsidRPr="00867586" w:rsidRDefault="00317969" w:rsidP="006818AF">
      <w:r w:rsidRPr="00867586">
        <w:t>God are as though dead.</w:t>
      </w:r>
    </w:p>
    <w:p w14:paraId="2F162E30" w14:textId="77777777" w:rsidR="00043833" w:rsidRPr="00867586" w:rsidRDefault="00317969" w:rsidP="009B79DB">
      <w:pPr>
        <w:pStyle w:val="Text"/>
      </w:pPr>
      <w:r w:rsidRPr="00867586">
        <w:t>The spirit of faith is like the ether regarded</w:t>
      </w:r>
    </w:p>
    <w:p w14:paraId="00F6BE6F" w14:textId="77777777" w:rsidR="00043833" w:rsidRPr="00867586" w:rsidRDefault="00317969" w:rsidP="006818AF">
      <w:r w:rsidRPr="00867586">
        <w:t>as the vehicle of light</w:t>
      </w:r>
      <w:r w:rsidR="009B79DB">
        <w:t xml:space="preserve">. </w:t>
      </w:r>
      <w:r w:rsidRPr="00867586">
        <w:t xml:space="preserve"> Etheric matter is</w:t>
      </w:r>
    </w:p>
    <w:p w14:paraId="14F45762" w14:textId="77777777" w:rsidR="00043833" w:rsidRPr="00867586" w:rsidRDefault="00317969" w:rsidP="006818AF">
      <w:r w:rsidRPr="00867586">
        <w:t>found everywhere</w:t>
      </w:r>
      <w:r w:rsidR="000E0546" w:rsidRPr="00867586">
        <w:t>;</w:t>
      </w:r>
      <w:r w:rsidRPr="00867586">
        <w:t xml:space="preserve"> but only where it is in</w:t>
      </w:r>
    </w:p>
    <w:p w14:paraId="7CC900C6" w14:textId="77777777" w:rsidR="00043833" w:rsidRPr="00867586" w:rsidRDefault="00317969" w:rsidP="006818AF">
      <w:r w:rsidRPr="00867586">
        <w:t>undulation does light appear</w:t>
      </w:r>
      <w:r w:rsidR="0096339E">
        <w:t xml:space="preserve">.  </w:t>
      </w:r>
      <w:r w:rsidRPr="00867586">
        <w:t>The appear-</w:t>
      </w:r>
    </w:p>
    <w:p w14:paraId="462F9DC8" w14:textId="77777777" w:rsidR="00043833" w:rsidRPr="00867586" w:rsidRDefault="00317969" w:rsidP="006818AF">
      <w:r w:rsidRPr="00867586">
        <w:t>ance of light is not caused by motions to and</w:t>
      </w:r>
    </w:p>
    <w:p w14:paraId="2BC4EED4" w14:textId="77777777" w:rsidR="00043833" w:rsidRPr="00867586" w:rsidRDefault="00317969" w:rsidP="009B79DB">
      <w:r w:rsidRPr="00867586">
        <w:t>fro of the ether</w:t>
      </w:r>
      <w:r w:rsidR="009B79DB">
        <w:t>—</w:t>
      </w:r>
      <w:r w:rsidRPr="00867586">
        <w:t>by its goings or its com-</w:t>
      </w:r>
    </w:p>
    <w:p w14:paraId="3D0B0771" w14:textId="77777777" w:rsidR="00043833" w:rsidRPr="00867586" w:rsidRDefault="00317969" w:rsidP="009B79DB">
      <w:r w:rsidRPr="00867586">
        <w:t>ings</w:t>
      </w:r>
      <w:r w:rsidR="009B79DB">
        <w:t>—</w:t>
      </w:r>
      <w:r w:rsidRPr="00867586">
        <w:t>but by undulations in the ether every-</w:t>
      </w:r>
    </w:p>
    <w:p w14:paraId="6B295E61" w14:textId="77777777" w:rsidR="00043833" w:rsidRPr="00867586" w:rsidRDefault="00317969" w:rsidP="006818AF">
      <w:r w:rsidRPr="00867586">
        <w:t>where present</w:t>
      </w:r>
      <w:r w:rsidR="0096339E">
        <w:t xml:space="preserve">.  </w:t>
      </w:r>
      <w:r w:rsidRPr="00867586">
        <w:t>Thus at night we have etheric</w:t>
      </w:r>
    </w:p>
    <w:p w14:paraId="2D169165" w14:textId="77777777" w:rsidR="009B79DB" w:rsidRDefault="009B79DB">
      <w:pPr>
        <w:widowControl/>
        <w:kinsoku/>
        <w:overflowPunct/>
        <w:textAlignment w:val="auto"/>
      </w:pPr>
      <w:r>
        <w:br w:type="page"/>
      </w:r>
    </w:p>
    <w:p w14:paraId="55D4A795" w14:textId="77777777" w:rsidR="00043833" w:rsidRPr="00867586" w:rsidRDefault="00317969" w:rsidP="006818AF">
      <w:r w:rsidRPr="00867586">
        <w:lastRenderedPageBreak/>
        <w:t>matter, but without undulations, and therefore</w:t>
      </w:r>
    </w:p>
    <w:p w14:paraId="5A2DDB70" w14:textId="77777777" w:rsidR="00043833" w:rsidRPr="00867586" w:rsidRDefault="00317969" w:rsidP="006818AF">
      <w:r w:rsidRPr="00867586">
        <w:t>darkness prevails; but by the power of the</w:t>
      </w:r>
    </w:p>
    <w:p w14:paraId="2C484F80" w14:textId="77777777" w:rsidR="00043833" w:rsidRPr="00867586" w:rsidRDefault="00317969" w:rsidP="009B79DB">
      <w:r w:rsidRPr="00867586">
        <w:t>sun it is caused to undulate, and light appears.</w:t>
      </w:r>
    </w:p>
    <w:p w14:paraId="6D1EA5FB" w14:textId="77777777" w:rsidR="00043833" w:rsidRPr="00867586" w:rsidRDefault="00317969" w:rsidP="009B79DB">
      <w:pPr>
        <w:pStyle w:val="Text"/>
      </w:pPr>
      <w:r w:rsidRPr="00867586">
        <w:t>The atmosphere is always present</w:t>
      </w:r>
      <w:r w:rsidR="000E0546" w:rsidRPr="00867586">
        <w:t>;</w:t>
      </w:r>
      <w:r w:rsidRPr="00867586">
        <w:t xml:space="preserve"> when it</w:t>
      </w:r>
    </w:p>
    <w:p w14:paraId="4BD28F23" w14:textId="77777777" w:rsidR="00043833" w:rsidRPr="00867586" w:rsidRDefault="00317969" w:rsidP="006818AF">
      <w:r w:rsidRPr="00867586">
        <w:t>is disturbed sound is heard</w:t>
      </w:r>
      <w:r w:rsidR="000E0546" w:rsidRPr="00867586">
        <w:t>;</w:t>
      </w:r>
      <w:r w:rsidRPr="00867586">
        <w:t xml:space="preserve"> but this is not</w:t>
      </w:r>
    </w:p>
    <w:p w14:paraId="67C9FC6B" w14:textId="77777777" w:rsidR="00043833" w:rsidRPr="00867586" w:rsidRDefault="00317969" w:rsidP="006818AF">
      <w:r w:rsidRPr="00867586">
        <w:t>because the atmosphere, having gone away,</w:t>
      </w:r>
    </w:p>
    <w:p w14:paraId="4AE57262" w14:textId="77777777" w:rsidR="00043833" w:rsidRPr="00867586" w:rsidRDefault="00317969" w:rsidP="006818AF">
      <w:r w:rsidRPr="00867586">
        <w:t>has come again.</w:t>
      </w:r>
    </w:p>
    <w:p w14:paraId="5F61E773" w14:textId="77777777" w:rsidR="00043833" w:rsidRPr="00867586" w:rsidRDefault="00317969" w:rsidP="009B79DB">
      <w:pPr>
        <w:pStyle w:val="Text"/>
      </w:pPr>
      <w:r w:rsidRPr="00867586">
        <w:t>As touching the Spirit of God</w:t>
      </w:r>
      <w:r w:rsidR="009B79DB">
        <w:t>—</w:t>
      </w:r>
      <w:r w:rsidRPr="00867586">
        <w:t>which we</w:t>
      </w:r>
    </w:p>
    <w:p w14:paraId="49F91C6A" w14:textId="77777777" w:rsidR="00043833" w:rsidRPr="00867586" w:rsidRDefault="00317969" w:rsidP="009B79DB">
      <w:r w:rsidRPr="00867586">
        <w:t>call the Holy Spirit</w:t>
      </w:r>
      <w:r w:rsidR="009B79DB">
        <w:t>—</w:t>
      </w:r>
      <w:r w:rsidRPr="00867586">
        <w:t>this is eternal</w:t>
      </w:r>
      <w:r w:rsidR="0096339E">
        <w:t xml:space="preserve">.  </w:t>
      </w:r>
      <w:r w:rsidRPr="00867586">
        <w:t>It is</w:t>
      </w:r>
    </w:p>
    <w:p w14:paraId="74C3EF16" w14:textId="77777777" w:rsidR="00043833" w:rsidRPr="00867586" w:rsidRDefault="00317969" w:rsidP="006818AF">
      <w:r w:rsidRPr="00867586">
        <w:t>the pure favour of God</w:t>
      </w:r>
      <w:r w:rsidR="0096339E">
        <w:t xml:space="preserve">.  </w:t>
      </w:r>
      <w:r w:rsidRPr="00867586">
        <w:t>It is the Divine</w:t>
      </w:r>
    </w:p>
    <w:p w14:paraId="1BB8245E" w14:textId="77777777" w:rsidR="00043833" w:rsidRPr="00867586" w:rsidRDefault="00317969" w:rsidP="009B79DB">
      <w:r w:rsidRPr="00867586">
        <w:t>virtues</w:t>
      </w:r>
      <w:r w:rsidR="009B79DB">
        <w:t>—</w:t>
      </w:r>
      <w:r w:rsidRPr="00867586">
        <w:t>the attributes of Divinity</w:t>
      </w:r>
      <w:r w:rsidR="0096339E">
        <w:t xml:space="preserve">.  </w:t>
      </w:r>
      <w:r w:rsidRPr="00867586">
        <w:t>It in-</w:t>
      </w:r>
    </w:p>
    <w:p w14:paraId="0257E9EB" w14:textId="77777777" w:rsidR="00043833" w:rsidRPr="00867586" w:rsidRDefault="00317969" w:rsidP="006818AF">
      <w:r w:rsidRPr="00867586">
        <w:t>fluences the essence of all things</w:t>
      </w:r>
      <w:r w:rsidR="0096339E">
        <w:t xml:space="preserve">.  </w:t>
      </w:r>
      <w:r w:rsidRPr="00867586">
        <w:t>It is that</w:t>
      </w:r>
    </w:p>
    <w:p w14:paraId="01B57F97" w14:textId="77777777" w:rsidR="00043833" w:rsidRPr="00867586" w:rsidRDefault="00317969" w:rsidP="006818AF">
      <w:r w:rsidRPr="00867586">
        <w:t>which infuses life into the soul</w:t>
      </w:r>
      <w:r w:rsidR="0096339E">
        <w:t xml:space="preserve">.  </w:t>
      </w:r>
      <w:r w:rsidRPr="00867586">
        <w:t>It is the</w:t>
      </w:r>
    </w:p>
    <w:p w14:paraId="2AEC8592" w14:textId="77777777" w:rsidR="00043833" w:rsidRPr="00867586" w:rsidRDefault="00317969" w:rsidP="006818AF">
      <w:r w:rsidRPr="00867586">
        <w:t>teacher of minds</w:t>
      </w:r>
      <w:r w:rsidR="0096339E">
        <w:t xml:space="preserve">.  </w:t>
      </w:r>
      <w:r w:rsidRPr="00867586">
        <w:t>It is the creative power</w:t>
      </w:r>
      <w:r w:rsidR="009B79DB">
        <w:t>.</w:t>
      </w:r>
    </w:p>
    <w:p w14:paraId="4ECD07FA" w14:textId="77777777" w:rsidR="00043833" w:rsidRPr="00867586" w:rsidRDefault="00317969" w:rsidP="006818AF">
      <w:r w:rsidRPr="00867586">
        <w:t>It gives eternal life</w:t>
      </w:r>
      <w:r w:rsidR="0096339E">
        <w:t xml:space="preserve">.  </w:t>
      </w:r>
      <w:r w:rsidRPr="00867586">
        <w:t>It is the educator of</w:t>
      </w:r>
    </w:p>
    <w:p w14:paraId="2AB7E121" w14:textId="77777777" w:rsidR="00043833" w:rsidRPr="00867586" w:rsidRDefault="00317969" w:rsidP="006818AF">
      <w:r w:rsidRPr="00867586">
        <w:t>men</w:t>
      </w:r>
      <w:r w:rsidR="0096339E">
        <w:t xml:space="preserve">.  </w:t>
      </w:r>
      <w:r w:rsidRPr="00867586">
        <w:t>It is the centre of the graces of the</w:t>
      </w:r>
    </w:p>
    <w:p w14:paraId="6B448AA0" w14:textId="77777777" w:rsidR="00043833" w:rsidRPr="00867586" w:rsidRDefault="00317969" w:rsidP="006818AF">
      <w:r w:rsidRPr="00867586">
        <w:t>Merciful God</w:t>
      </w:r>
      <w:r w:rsidR="0096339E">
        <w:t xml:space="preserve">.  </w:t>
      </w:r>
      <w:r w:rsidRPr="00867586">
        <w:t>It is the pure effulgence which</w:t>
      </w:r>
    </w:p>
    <w:p w14:paraId="3F86FB96" w14:textId="77777777" w:rsidR="00043833" w:rsidRPr="00867586" w:rsidRDefault="00317969" w:rsidP="006818AF">
      <w:r w:rsidRPr="00867586">
        <w:t>dissipates the darkness of the world of men.</w:t>
      </w:r>
    </w:p>
    <w:p w14:paraId="386E6CB4" w14:textId="77777777" w:rsidR="00043833" w:rsidRPr="00867586" w:rsidRDefault="00317969" w:rsidP="009B79DB">
      <w:pPr>
        <w:pStyle w:val="Text"/>
      </w:pPr>
      <w:r w:rsidRPr="00867586">
        <w:t>Human nature is like iron, of which the</w:t>
      </w:r>
    </w:p>
    <w:p w14:paraId="7F4D0C9B" w14:textId="77777777" w:rsidR="00043833" w:rsidRPr="00867586" w:rsidRDefault="00317969" w:rsidP="006818AF">
      <w:r w:rsidRPr="00867586">
        <w:t>characteristics in its normal state are to be</w:t>
      </w:r>
    </w:p>
    <w:p w14:paraId="49E980A2" w14:textId="77777777" w:rsidR="00043833" w:rsidRPr="00867586" w:rsidRDefault="00317969" w:rsidP="006818AF">
      <w:r w:rsidRPr="00867586">
        <w:t>black, to be cold, and to be solid</w:t>
      </w:r>
      <w:r w:rsidR="0096339E">
        <w:t xml:space="preserve">.  </w:t>
      </w:r>
      <w:r w:rsidRPr="00867586">
        <w:t>The grace</w:t>
      </w:r>
    </w:p>
    <w:p w14:paraId="1DF8971A" w14:textId="77777777" w:rsidR="00043833" w:rsidRPr="00867586" w:rsidRDefault="00317969" w:rsidP="006818AF">
      <w:r w:rsidRPr="00867586">
        <w:t>of the Holy Spirit is like fire which glows</w:t>
      </w:r>
    </w:p>
    <w:p w14:paraId="64C98886" w14:textId="77777777" w:rsidR="00043833" w:rsidRPr="00867586" w:rsidRDefault="00317969" w:rsidP="006818AF">
      <w:r w:rsidRPr="00867586">
        <w:t>upon the iron and changes its blackness to</w:t>
      </w:r>
    </w:p>
    <w:p w14:paraId="228772D8" w14:textId="77777777" w:rsidR="00043833" w:rsidRPr="00867586" w:rsidRDefault="00317969" w:rsidP="006818AF">
      <w:r w:rsidRPr="00867586">
        <w:t>redness, its coldness to heat, its solidity to</w:t>
      </w:r>
    </w:p>
    <w:p w14:paraId="414D8D1A" w14:textId="77777777" w:rsidR="00043833" w:rsidRPr="00867586" w:rsidRDefault="00317969" w:rsidP="006818AF">
      <w:r w:rsidRPr="00867586">
        <w:t>fluidity</w:t>
      </w:r>
      <w:r w:rsidR="0096339E">
        <w:t xml:space="preserve">.  </w:t>
      </w:r>
      <w:r w:rsidRPr="00867586">
        <w:t>The iron has received the rays of</w:t>
      </w:r>
    </w:p>
    <w:p w14:paraId="572B06F8" w14:textId="77777777" w:rsidR="00043833" w:rsidRPr="00867586" w:rsidRDefault="00317969" w:rsidP="006818AF">
      <w:r w:rsidRPr="00867586">
        <w:t>the fire</w:t>
      </w:r>
      <w:r w:rsidR="000E0546" w:rsidRPr="00867586">
        <w:t>;</w:t>
      </w:r>
      <w:r w:rsidRPr="00867586">
        <w:t xml:space="preserve"> its characteristics have been changed</w:t>
      </w:r>
    </w:p>
    <w:p w14:paraId="28B740D8" w14:textId="77777777" w:rsidR="00043833" w:rsidRPr="00867586" w:rsidRDefault="00317969" w:rsidP="006818AF">
      <w:r w:rsidRPr="00867586">
        <w:t>by the heat of the fire</w:t>
      </w:r>
      <w:r w:rsidR="0096339E">
        <w:t xml:space="preserve">.  </w:t>
      </w:r>
      <w:r w:rsidRPr="00867586">
        <w:t>In the same way, the</w:t>
      </w:r>
    </w:p>
    <w:p w14:paraId="193F75C3" w14:textId="77777777" w:rsidR="00043833" w:rsidRPr="00867586" w:rsidRDefault="00317969" w:rsidP="006818AF">
      <w:r w:rsidRPr="00867586">
        <w:t>spirit of man, which is his perceiving soul,</w:t>
      </w:r>
    </w:p>
    <w:p w14:paraId="329584C5" w14:textId="77777777" w:rsidR="009B79DB" w:rsidRDefault="009B79DB">
      <w:pPr>
        <w:widowControl/>
        <w:kinsoku/>
        <w:overflowPunct/>
        <w:textAlignment w:val="auto"/>
      </w:pPr>
      <w:r>
        <w:br w:type="page"/>
      </w:r>
    </w:p>
    <w:p w14:paraId="2D13459F" w14:textId="77777777" w:rsidR="00043833" w:rsidRPr="00867586" w:rsidRDefault="00317969" w:rsidP="006818AF">
      <w:r w:rsidRPr="00867586">
        <w:lastRenderedPageBreak/>
        <w:t>when it shall receive the rays of the Holy</w:t>
      </w:r>
    </w:p>
    <w:p w14:paraId="5762A63F" w14:textId="77777777" w:rsidR="00043833" w:rsidRPr="00867586" w:rsidRDefault="00317969" w:rsidP="006818AF">
      <w:r w:rsidRPr="00867586">
        <w:t>Spirit will become endowed with the attri-</w:t>
      </w:r>
    </w:p>
    <w:p w14:paraId="7E90B5A5" w14:textId="77777777" w:rsidR="00043833" w:rsidRPr="00867586" w:rsidRDefault="00317969" w:rsidP="006818AF">
      <w:r w:rsidRPr="00867586">
        <w:t>butes of the Holy Spirit</w:t>
      </w:r>
      <w:r w:rsidR="009B79DB">
        <w:t xml:space="preserve">. </w:t>
      </w:r>
      <w:r w:rsidRPr="00867586">
        <w:t xml:space="preserve"> His imperfect qual-</w:t>
      </w:r>
    </w:p>
    <w:p w14:paraId="10957753" w14:textId="77777777" w:rsidR="00043833" w:rsidRPr="00867586" w:rsidRDefault="00317969" w:rsidP="006818AF">
      <w:r w:rsidRPr="00867586">
        <w:t>ities will be changed to perfect ones</w:t>
      </w:r>
      <w:r w:rsidR="0096339E">
        <w:t xml:space="preserve">.  </w:t>
      </w:r>
      <w:r w:rsidRPr="00867586">
        <w:t>He</w:t>
      </w:r>
    </w:p>
    <w:p w14:paraId="510F72B5" w14:textId="77777777" w:rsidR="00043833" w:rsidRPr="00867586" w:rsidRDefault="00317969" w:rsidP="006818AF">
      <w:r w:rsidRPr="00867586">
        <w:t>will reflect the attributes of the Holy Spirit.</w:t>
      </w:r>
    </w:p>
    <w:p w14:paraId="58B07580" w14:textId="77777777" w:rsidR="00043833" w:rsidRPr="00867586" w:rsidRDefault="00317969" w:rsidP="009B79DB">
      <w:r w:rsidRPr="00867586">
        <w:t>Otherwise he is esteemed to be dead</w:t>
      </w:r>
      <w:r w:rsidR="009B79DB">
        <w:t>—</w:t>
      </w:r>
      <w:r w:rsidRPr="00867586">
        <w:t>even</w:t>
      </w:r>
    </w:p>
    <w:p w14:paraId="049890FC" w14:textId="77777777" w:rsidR="00043833" w:rsidRPr="00867586" w:rsidRDefault="00317969" w:rsidP="006818AF">
      <w:r w:rsidRPr="00867586">
        <w:t>below the animal</w:t>
      </w:r>
      <w:r w:rsidR="0096339E">
        <w:t xml:space="preserve">.  </w:t>
      </w:r>
      <w:r w:rsidRPr="00867586">
        <w:t>In the Koran it is said</w:t>
      </w:r>
      <w:r w:rsidR="001E2653" w:rsidRPr="00867586">
        <w:t>:</w:t>
      </w:r>
    </w:p>
    <w:p w14:paraId="6BFED315" w14:textId="77777777" w:rsidR="00043833" w:rsidRPr="00867586" w:rsidRDefault="00B64B0A" w:rsidP="009B79DB">
      <w:r>
        <w:t>“</w:t>
      </w:r>
      <w:r w:rsidR="00317969" w:rsidRPr="00867586">
        <w:t>They are like animals</w:t>
      </w:r>
      <w:r w:rsidR="009B79DB">
        <w:t>—</w:t>
      </w:r>
      <w:r w:rsidR="00317969" w:rsidRPr="00867586">
        <w:t>even lower than</w:t>
      </w:r>
    </w:p>
    <w:p w14:paraId="29F4CE08" w14:textId="77777777" w:rsidR="00043833" w:rsidRPr="00867586" w:rsidRDefault="00317969" w:rsidP="006818AF">
      <w:r w:rsidRPr="00867586">
        <w:t>they.</w:t>
      </w:r>
      <w:r w:rsidR="00B64B0A">
        <w:t>”</w:t>
      </w:r>
    </w:p>
    <w:p w14:paraId="2F90D70F" w14:textId="77777777" w:rsidR="009B79DB" w:rsidRDefault="009B79DB">
      <w:pPr>
        <w:widowControl/>
        <w:kinsoku/>
        <w:overflowPunct/>
        <w:textAlignment w:val="auto"/>
      </w:pPr>
      <w:r>
        <w:br w:type="page"/>
      </w:r>
    </w:p>
    <w:p w14:paraId="62971F3B" w14:textId="77777777" w:rsidR="00043833" w:rsidRPr="00867586" w:rsidRDefault="00317969" w:rsidP="009B79DB">
      <w:pPr>
        <w:jc w:val="center"/>
      </w:pPr>
      <w:r w:rsidRPr="00867586">
        <w:lastRenderedPageBreak/>
        <w:t>THE PERCEIVING SOUL</w:t>
      </w:r>
    </w:p>
    <w:p w14:paraId="5A9610E5" w14:textId="77777777" w:rsidR="00043833" w:rsidRPr="00867586" w:rsidRDefault="00317969" w:rsidP="009B79DB">
      <w:pPr>
        <w:pStyle w:val="Text"/>
      </w:pPr>
      <w:r w:rsidRPr="00867586">
        <w:t>You have asked me for an explanation</w:t>
      </w:r>
    </w:p>
    <w:p w14:paraId="4A1301B3" w14:textId="77777777" w:rsidR="00043833" w:rsidRPr="00867586" w:rsidRDefault="00317969" w:rsidP="006818AF">
      <w:r w:rsidRPr="00867586">
        <w:t>about soul</w:t>
      </w:r>
      <w:r w:rsidR="0096339E">
        <w:t xml:space="preserve">.  </w:t>
      </w:r>
      <w:r w:rsidRPr="00867586">
        <w:t>Man possesses a gift by which</w:t>
      </w:r>
    </w:p>
    <w:p w14:paraId="56350811" w14:textId="77777777" w:rsidR="00043833" w:rsidRPr="00867586" w:rsidRDefault="00317969" w:rsidP="006818AF">
      <w:r w:rsidRPr="00867586">
        <w:t>he is distinguished from all other creatures</w:t>
      </w:r>
      <w:r w:rsidR="009B79DB">
        <w:t>—</w:t>
      </w:r>
    </w:p>
    <w:p w14:paraId="4B835E6C" w14:textId="77777777" w:rsidR="00043833" w:rsidRPr="00867586" w:rsidRDefault="00317969" w:rsidP="006818AF">
      <w:r w:rsidRPr="00867586">
        <w:t>a spiritual principle which is bodiless, pure,</w:t>
      </w:r>
    </w:p>
    <w:p w14:paraId="09CA44CE" w14:textId="77777777" w:rsidR="00043833" w:rsidRPr="00867586" w:rsidRDefault="00317969" w:rsidP="006818AF">
      <w:r w:rsidRPr="00867586">
        <w:t>simple, or uncompounded, which is superior to</w:t>
      </w:r>
    </w:p>
    <w:p w14:paraId="2FBE5812" w14:textId="77777777" w:rsidR="00043833" w:rsidRPr="00867586" w:rsidRDefault="00317969" w:rsidP="006818AF">
      <w:r w:rsidRPr="00867586">
        <w:t>place and time</w:t>
      </w:r>
      <w:r w:rsidR="0096339E">
        <w:t xml:space="preserve">.  </w:t>
      </w:r>
      <w:r w:rsidRPr="00867586">
        <w:t>Animals have sensations</w:t>
      </w:r>
      <w:r w:rsidR="000E0546" w:rsidRPr="00867586">
        <w:t>;</w:t>
      </w:r>
    </w:p>
    <w:p w14:paraId="34457E16" w14:textId="77777777" w:rsidR="00043833" w:rsidRPr="00867586" w:rsidRDefault="00317969" w:rsidP="006818AF">
      <w:r w:rsidRPr="00867586">
        <w:t>they have the five physical senses and perceive</w:t>
      </w:r>
    </w:p>
    <w:p w14:paraId="6902D9C5" w14:textId="77777777" w:rsidR="00043833" w:rsidRPr="00867586" w:rsidRDefault="00317969" w:rsidP="006818AF">
      <w:r w:rsidRPr="00867586">
        <w:t>those things which affect the senses</w:t>
      </w:r>
      <w:r w:rsidR="0096339E">
        <w:t xml:space="preserve">.  </w:t>
      </w:r>
      <w:r w:rsidRPr="00867586">
        <w:t>Man</w:t>
      </w:r>
    </w:p>
    <w:p w14:paraId="2D695B38" w14:textId="77777777" w:rsidR="00043833" w:rsidRPr="00867586" w:rsidRDefault="00317969" w:rsidP="006818AF">
      <w:r w:rsidRPr="00867586">
        <w:t>also, like animals, having the five senses,</w:t>
      </w:r>
    </w:p>
    <w:p w14:paraId="3DDD4876" w14:textId="77777777" w:rsidR="00043833" w:rsidRPr="00867586" w:rsidRDefault="00317969" w:rsidP="006818AF">
      <w:r w:rsidRPr="00867586">
        <w:t>perceives the things which affect them</w:t>
      </w:r>
      <w:r w:rsidR="000E0546" w:rsidRPr="00867586">
        <w:t>;</w:t>
      </w:r>
      <w:r w:rsidRPr="00867586">
        <w:t xml:space="preserve"> but,</w:t>
      </w:r>
    </w:p>
    <w:p w14:paraId="6D31BDE4" w14:textId="77777777" w:rsidR="00043833" w:rsidRPr="00867586" w:rsidRDefault="00317969" w:rsidP="006818AF">
      <w:r w:rsidRPr="00867586">
        <w:t>further, he possesses a spiritual power, in its</w:t>
      </w:r>
    </w:p>
    <w:p w14:paraId="284ECAAB" w14:textId="77777777" w:rsidR="00043833" w:rsidRPr="00867586" w:rsidRDefault="00317969" w:rsidP="006818AF">
      <w:r w:rsidRPr="00867586">
        <w:t>nature original and essential, which encom-</w:t>
      </w:r>
    </w:p>
    <w:p w14:paraId="71C1B8BE" w14:textId="77777777" w:rsidR="00043833" w:rsidRPr="00867586" w:rsidRDefault="00317969" w:rsidP="006818AF">
      <w:r w:rsidRPr="00867586">
        <w:t>passes the reality of all things and by which</w:t>
      </w:r>
    </w:p>
    <w:p w14:paraId="2FD93AD3" w14:textId="77777777" w:rsidR="00043833" w:rsidRPr="00867586" w:rsidRDefault="00317969" w:rsidP="006818AF">
      <w:r w:rsidRPr="00867586">
        <w:t>he perceives things which do not affect the</w:t>
      </w:r>
    </w:p>
    <w:p w14:paraId="3BB27669" w14:textId="77777777" w:rsidR="00043833" w:rsidRPr="00867586" w:rsidRDefault="00317969" w:rsidP="006818AF">
      <w:r w:rsidRPr="00867586">
        <w:t>senses.</w:t>
      </w:r>
    </w:p>
    <w:p w14:paraId="4875781B" w14:textId="77777777" w:rsidR="00043833" w:rsidRPr="00867586" w:rsidRDefault="00317969" w:rsidP="009B79DB">
      <w:pPr>
        <w:pStyle w:val="Text"/>
      </w:pPr>
      <w:r w:rsidRPr="00867586">
        <w:t>Things which affect the senses are those</w:t>
      </w:r>
    </w:p>
    <w:p w14:paraId="5D8D751B" w14:textId="77777777" w:rsidR="00043833" w:rsidRPr="00867586" w:rsidRDefault="00317969" w:rsidP="006818AF">
      <w:r w:rsidRPr="00867586">
        <w:t>which are physical, which have bodily form</w:t>
      </w:r>
    </w:p>
    <w:p w14:paraId="16D269B9" w14:textId="77777777" w:rsidR="00043833" w:rsidRPr="00867586" w:rsidRDefault="00317969" w:rsidP="006818AF">
      <w:r w:rsidRPr="00867586">
        <w:t>and shape</w:t>
      </w:r>
      <w:r w:rsidR="0096339E">
        <w:t xml:space="preserve">.  </w:t>
      </w:r>
      <w:r w:rsidRPr="00867586">
        <w:t>But the spiritual power of man</w:t>
      </w:r>
    </w:p>
    <w:p w14:paraId="212E9AAD" w14:textId="77777777" w:rsidR="00043833" w:rsidRPr="00867586" w:rsidRDefault="00317969" w:rsidP="009B79DB">
      <w:r w:rsidRPr="00867586">
        <w:t>perceives essential realities</w:t>
      </w:r>
      <w:r w:rsidR="009B79DB">
        <w:t>—</w:t>
      </w:r>
      <w:r w:rsidRPr="00867586">
        <w:t>realities which</w:t>
      </w:r>
    </w:p>
    <w:p w14:paraId="13F0A8BB" w14:textId="77777777" w:rsidR="00043833" w:rsidRPr="00867586" w:rsidRDefault="00317969" w:rsidP="006818AF">
      <w:r w:rsidRPr="00867586">
        <w:t>are unseen, without bodily form and shape.</w:t>
      </w:r>
    </w:p>
    <w:p w14:paraId="1285C529" w14:textId="77777777" w:rsidR="00043833" w:rsidRPr="00867586" w:rsidRDefault="00317969" w:rsidP="006818AF">
      <w:r w:rsidRPr="00867586">
        <w:t>Animals perceive outward, objective things</w:t>
      </w:r>
      <w:r w:rsidR="000E0546" w:rsidRPr="00867586">
        <w:t>;</w:t>
      </w:r>
    </w:p>
    <w:p w14:paraId="30E9645A" w14:textId="77777777" w:rsidR="00043833" w:rsidRPr="00867586" w:rsidRDefault="00317969" w:rsidP="006818AF">
      <w:r w:rsidRPr="00867586">
        <w:t>they cannot perceive things which are hidden,</w:t>
      </w:r>
    </w:p>
    <w:p w14:paraId="04BB9BDA" w14:textId="77777777" w:rsidR="009B79DB" w:rsidRDefault="009B79DB">
      <w:pPr>
        <w:widowControl/>
        <w:kinsoku/>
        <w:overflowPunct/>
        <w:textAlignment w:val="auto"/>
      </w:pPr>
      <w:r>
        <w:br w:type="page"/>
      </w:r>
    </w:p>
    <w:p w14:paraId="2C56B4CA" w14:textId="77777777" w:rsidR="00043833" w:rsidRPr="00867586" w:rsidRDefault="00317969" w:rsidP="006818AF">
      <w:r w:rsidRPr="00867586">
        <w:lastRenderedPageBreak/>
        <w:t>subjective</w:t>
      </w:r>
      <w:r w:rsidR="0096339E">
        <w:t xml:space="preserve">.  </w:t>
      </w:r>
      <w:r w:rsidRPr="00867586">
        <w:t>Man, by means of his perception</w:t>
      </w:r>
    </w:p>
    <w:p w14:paraId="156284E0" w14:textId="77777777" w:rsidR="00043833" w:rsidRPr="00867586" w:rsidRDefault="00317969" w:rsidP="006818AF">
      <w:r w:rsidRPr="00867586">
        <w:t>of the essential nature of things known to the</w:t>
      </w:r>
    </w:p>
    <w:p w14:paraId="7F903088" w14:textId="77777777" w:rsidR="00043833" w:rsidRPr="00867586" w:rsidRDefault="00317969" w:rsidP="006818AF">
      <w:r w:rsidRPr="00867586">
        <w:t>senses, can find a way to understand things</w:t>
      </w:r>
    </w:p>
    <w:p w14:paraId="59A2C339" w14:textId="77777777" w:rsidR="00043833" w:rsidRPr="00867586" w:rsidRDefault="00317969" w:rsidP="006818AF">
      <w:r w:rsidRPr="00867586">
        <w:t>unknown to them.</w:t>
      </w:r>
    </w:p>
    <w:p w14:paraId="54283840" w14:textId="77777777" w:rsidR="00043833" w:rsidRPr="00867586" w:rsidRDefault="00317969" w:rsidP="009B79DB">
      <w:pPr>
        <w:pStyle w:val="Text"/>
      </w:pPr>
      <w:r w:rsidRPr="00867586">
        <w:t>In short, man has a power which encom-</w:t>
      </w:r>
    </w:p>
    <w:p w14:paraId="2602C139" w14:textId="77777777" w:rsidR="00043833" w:rsidRPr="00867586" w:rsidRDefault="00317969" w:rsidP="006818AF">
      <w:r w:rsidRPr="00867586">
        <w:t>passes and perceives things both seen and</w:t>
      </w:r>
    </w:p>
    <w:p w14:paraId="52BB769B" w14:textId="77777777" w:rsidR="00043833" w:rsidRPr="00867586" w:rsidRDefault="00317969" w:rsidP="006818AF">
      <w:r w:rsidRPr="00867586">
        <w:t>unseen, by which he is distinguished from the</w:t>
      </w:r>
    </w:p>
    <w:p w14:paraId="7CC1FC69" w14:textId="77777777" w:rsidR="00043833" w:rsidRPr="00867586" w:rsidRDefault="00317969" w:rsidP="006818AF">
      <w:r w:rsidRPr="00867586">
        <w:t>animals</w:t>
      </w:r>
      <w:r w:rsidR="000E0546" w:rsidRPr="00867586">
        <w:t>;</w:t>
      </w:r>
      <w:r w:rsidRPr="00867586">
        <w:t xml:space="preserve"> which enables him to perceive things</w:t>
      </w:r>
    </w:p>
    <w:p w14:paraId="38FD3BC2" w14:textId="77777777" w:rsidR="00043833" w:rsidRPr="00867586" w:rsidRDefault="00317969" w:rsidP="006818AF">
      <w:r w:rsidRPr="00867586">
        <w:t>which are purely intellectual realities.</w:t>
      </w:r>
    </w:p>
    <w:p w14:paraId="65EA65CE" w14:textId="77777777" w:rsidR="00043833" w:rsidRPr="00867586" w:rsidRDefault="00317969" w:rsidP="000F597A">
      <w:pPr>
        <w:pStyle w:val="Text"/>
      </w:pPr>
      <w:r w:rsidRPr="00867586">
        <w:t>The intellectual realities are those which</w:t>
      </w:r>
    </w:p>
    <w:p w14:paraId="6C5071FD" w14:textId="77777777" w:rsidR="00043833" w:rsidRPr="00867586" w:rsidRDefault="00317969" w:rsidP="006818AF">
      <w:r w:rsidRPr="00867586">
        <w:t>are immaterial, as love, wisdom, spirit, charac-</w:t>
      </w:r>
    </w:p>
    <w:p w14:paraId="6531F52A" w14:textId="77777777" w:rsidR="00043833" w:rsidRPr="00867586" w:rsidRDefault="00317969" w:rsidP="006818AF">
      <w:r w:rsidRPr="00867586">
        <w:t>ter, knowledge, the divine powers</w:t>
      </w:r>
      <w:r w:rsidR="000E0546" w:rsidRPr="00867586">
        <w:t>;</w:t>
      </w:r>
      <w:r w:rsidRPr="00867586">
        <w:t xml:space="preserve"> these are</w:t>
      </w:r>
    </w:p>
    <w:p w14:paraId="489728A5" w14:textId="77777777" w:rsidR="00043833" w:rsidRPr="00867586" w:rsidRDefault="00317969" w:rsidP="006818AF">
      <w:r w:rsidRPr="00867586">
        <w:t>the intellectual realities, these are the hidden</w:t>
      </w:r>
    </w:p>
    <w:p w14:paraId="69FF1A5B" w14:textId="77777777" w:rsidR="00043833" w:rsidRPr="00867586" w:rsidRDefault="00317969" w:rsidP="006818AF">
      <w:r w:rsidRPr="00867586">
        <w:t>communications, these are the divine virtues,</w:t>
      </w:r>
    </w:p>
    <w:p w14:paraId="7AA2FBC8" w14:textId="77777777" w:rsidR="00043833" w:rsidRPr="00867586" w:rsidRDefault="00317969" w:rsidP="006818AF">
      <w:r w:rsidRPr="00867586">
        <w:t>these are the human perfections, these are</w:t>
      </w:r>
    </w:p>
    <w:p w14:paraId="59A228FB" w14:textId="77777777" w:rsidR="00043833" w:rsidRPr="00867586" w:rsidRDefault="00317969" w:rsidP="006818AF">
      <w:r w:rsidRPr="00867586">
        <w:t>the mysteries of nature.</w:t>
      </w:r>
    </w:p>
    <w:p w14:paraId="3D0B12A8" w14:textId="77777777" w:rsidR="00043833" w:rsidRPr="00867586" w:rsidRDefault="00317969" w:rsidP="000F597A">
      <w:pPr>
        <w:pStyle w:val="Text"/>
      </w:pPr>
      <w:r w:rsidRPr="00867586">
        <w:t>All these are realities which pertain to the</w:t>
      </w:r>
    </w:p>
    <w:p w14:paraId="6CD778F7" w14:textId="77777777" w:rsidR="00043833" w:rsidRPr="00867586" w:rsidRDefault="00317969" w:rsidP="006818AF">
      <w:r w:rsidRPr="00867586">
        <w:t>realm of the mind</w:t>
      </w:r>
      <w:r w:rsidR="000E0546" w:rsidRPr="00867586">
        <w:t>;</w:t>
      </w:r>
      <w:r w:rsidRPr="00867586">
        <w:t xml:space="preserve"> and there are also the in-</w:t>
      </w:r>
    </w:p>
    <w:p w14:paraId="214895F1" w14:textId="77777777" w:rsidR="00043833" w:rsidRPr="00867586" w:rsidRDefault="00317969" w:rsidP="006818AF">
      <w:r w:rsidRPr="00867586">
        <w:t>sensible qualities of sensible things, as the</w:t>
      </w:r>
    </w:p>
    <w:p w14:paraId="78ACFBEA" w14:textId="77777777" w:rsidR="00043833" w:rsidRPr="00867586" w:rsidRDefault="00317969" w:rsidP="006818AF">
      <w:r w:rsidRPr="00867586">
        <w:t>roundness of the earth, which man is able to</w:t>
      </w:r>
    </w:p>
    <w:p w14:paraId="1F493725" w14:textId="77777777" w:rsidR="00043833" w:rsidRPr="00867586" w:rsidRDefault="00317969" w:rsidP="006818AF">
      <w:r w:rsidRPr="00867586">
        <w:t>infer from that which his senses perceive.</w:t>
      </w:r>
    </w:p>
    <w:p w14:paraId="56D558F0" w14:textId="77777777" w:rsidR="00043833" w:rsidRPr="00867586" w:rsidRDefault="00317969" w:rsidP="000F597A">
      <w:pPr>
        <w:pStyle w:val="Text"/>
      </w:pPr>
      <w:r w:rsidRPr="00867586">
        <w:t>The capacity for understanding these things</w:t>
      </w:r>
    </w:p>
    <w:p w14:paraId="51C1C880" w14:textId="77777777" w:rsidR="00043833" w:rsidRPr="00867586" w:rsidRDefault="00317969" w:rsidP="006818AF">
      <w:r w:rsidRPr="00867586">
        <w:t>animals do not possess</w:t>
      </w:r>
      <w:r w:rsidR="000E0546" w:rsidRPr="00867586">
        <w:t>;</w:t>
      </w:r>
      <w:r w:rsidRPr="00867586">
        <w:t xml:space="preserve"> it is for man only.</w:t>
      </w:r>
    </w:p>
    <w:p w14:paraId="1235C420" w14:textId="77777777" w:rsidR="00043833" w:rsidRPr="00867586" w:rsidRDefault="00317969" w:rsidP="000F597A">
      <w:pPr>
        <w:pStyle w:val="Text"/>
      </w:pPr>
      <w:r w:rsidRPr="00867586">
        <w:t>The power which perceives in the realm of</w:t>
      </w:r>
    </w:p>
    <w:p w14:paraId="33B1A923" w14:textId="77777777" w:rsidR="00043833" w:rsidRPr="00867586" w:rsidRDefault="00317969" w:rsidP="006818AF">
      <w:r w:rsidRPr="00867586">
        <w:t>mind, which penetrates to the essence of all</w:t>
      </w:r>
    </w:p>
    <w:p w14:paraId="41B26F51" w14:textId="77777777" w:rsidR="00043833" w:rsidRPr="00867586" w:rsidRDefault="00317969" w:rsidP="006818AF">
      <w:r w:rsidRPr="00867586">
        <w:t>things, is the intellectual power, the perceiv-</w:t>
      </w:r>
    </w:p>
    <w:p w14:paraId="75655AD4" w14:textId="77777777" w:rsidR="00043833" w:rsidRPr="00867586" w:rsidRDefault="00317969" w:rsidP="006818AF">
      <w:r w:rsidRPr="00867586">
        <w:t>ing soul</w:t>
      </w:r>
      <w:r w:rsidR="0096339E">
        <w:t xml:space="preserve">.  </w:t>
      </w:r>
      <w:r w:rsidRPr="00867586">
        <w:t>All the arts, sciences, industries,</w:t>
      </w:r>
    </w:p>
    <w:p w14:paraId="4C5A6024" w14:textId="77777777" w:rsidR="00043833" w:rsidRPr="00867586" w:rsidRDefault="00317969" w:rsidP="006818AF">
      <w:r w:rsidRPr="00867586">
        <w:t>and inventions were once in the invisible</w:t>
      </w:r>
    </w:p>
    <w:p w14:paraId="422718EC" w14:textId="77777777" w:rsidR="000F597A" w:rsidRDefault="000F597A">
      <w:pPr>
        <w:widowControl/>
        <w:kinsoku/>
        <w:overflowPunct/>
        <w:textAlignment w:val="auto"/>
      </w:pPr>
      <w:r>
        <w:br w:type="page"/>
      </w:r>
    </w:p>
    <w:p w14:paraId="70F3F963" w14:textId="77777777" w:rsidR="00043833" w:rsidRPr="00867586" w:rsidRDefault="00317969" w:rsidP="000F597A">
      <w:r w:rsidRPr="00867586">
        <w:lastRenderedPageBreak/>
        <w:t>world</w:t>
      </w:r>
      <w:r w:rsidR="000F597A">
        <w:t>—</w:t>
      </w:r>
      <w:r w:rsidRPr="00867586">
        <w:t>were hidden mysteries</w:t>
      </w:r>
      <w:r w:rsidR="000E0546" w:rsidRPr="00867586">
        <w:t>;</w:t>
      </w:r>
      <w:r w:rsidRPr="00867586">
        <w:t xml:space="preserve"> but the in-</w:t>
      </w:r>
    </w:p>
    <w:p w14:paraId="5AB33B22" w14:textId="77777777" w:rsidR="00043833" w:rsidRPr="00867586" w:rsidRDefault="00317969" w:rsidP="006818AF">
      <w:r w:rsidRPr="00867586">
        <w:t>tellectual power of man has revealed them</w:t>
      </w:r>
      <w:r w:rsidR="000F597A">
        <w:t>—</w:t>
      </w:r>
    </w:p>
    <w:p w14:paraId="28F05E0C" w14:textId="77777777" w:rsidR="00043833" w:rsidRPr="00867586" w:rsidRDefault="00317969" w:rsidP="006818AF">
      <w:r w:rsidRPr="00867586">
        <w:t>has brought them forth from the invisible to</w:t>
      </w:r>
    </w:p>
    <w:p w14:paraId="2854ABE8" w14:textId="77777777" w:rsidR="00043833" w:rsidRPr="00867586" w:rsidRDefault="00317969" w:rsidP="006818AF">
      <w:r w:rsidRPr="00867586">
        <w:t>the visible world</w:t>
      </w:r>
      <w:r w:rsidR="0096339E">
        <w:t xml:space="preserve">.  </w:t>
      </w:r>
      <w:r w:rsidRPr="00867586">
        <w:t>The art of writing is an</w:t>
      </w:r>
    </w:p>
    <w:p w14:paraId="5353A9F0" w14:textId="77777777" w:rsidR="00043833" w:rsidRPr="00867586" w:rsidRDefault="00317969" w:rsidP="006818AF">
      <w:r w:rsidRPr="00867586">
        <w:t>example</w:t>
      </w:r>
      <w:r w:rsidR="0096339E">
        <w:t xml:space="preserve">.  </w:t>
      </w:r>
      <w:r w:rsidRPr="00867586">
        <w:t>This was once a hidden mystery.</w:t>
      </w:r>
    </w:p>
    <w:p w14:paraId="4BAB410A" w14:textId="77777777" w:rsidR="00043833" w:rsidRPr="00867586" w:rsidRDefault="00317969" w:rsidP="006818AF">
      <w:r w:rsidRPr="00867586">
        <w:t>No one had known it</w:t>
      </w:r>
      <w:r w:rsidR="0096339E">
        <w:t xml:space="preserve">.  </w:t>
      </w:r>
      <w:r w:rsidRPr="00867586">
        <w:t>But the intellectual</w:t>
      </w:r>
    </w:p>
    <w:p w14:paraId="03EB0935" w14:textId="77777777" w:rsidR="00043833" w:rsidRPr="00867586" w:rsidRDefault="00317969" w:rsidP="006818AF">
      <w:r w:rsidRPr="00867586">
        <w:t>power of man brought it forth, making known</w:t>
      </w:r>
    </w:p>
    <w:p w14:paraId="6ACCF14C" w14:textId="77777777" w:rsidR="00043833" w:rsidRPr="00867586" w:rsidRDefault="00317969" w:rsidP="006818AF">
      <w:r w:rsidRPr="00867586">
        <w:t>the possibility of such an art.</w:t>
      </w:r>
    </w:p>
    <w:p w14:paraId="5351CF8B" w14:textId="77777777" w:rsidR="00043833" w:rsidRPr="00867586" w:rsidRDefault="00317969" w:rsidP="000F597A">
      <w:pPr>
        <w:pStyle w:val="Text"/>
      </w:pPr>
      <w:r w:rsidRPr="00867586">
        <w:t>Another example of things brought forth</w:t>
      </w:r>
    </w:p>
    <w:p w14:paraId="0493E6BC" w14:textId="77777777" w:rsidR="00043833" w:rsidRPr="00867586" w:rsidRDefault="00317969" w:rsidP="006818AF">
      <w:r w:rsidRPr="00867586">
        <w:t>from the invisible world is astronomical science,</w:t>
      </w:r>
    </w:p>
    <w:p w14:paraId="3907689A" w14:textId="77777777" w:rsidR="00043833" w:rsidRPr="00867586" w:rsidRDefault="00317969" w:rsidP="006818AF">
      <w:r w:rsidRPr="00867586">
        <w:t>once unknown to men</w:t>
      </w:r>
      <w:r w:rsidR="0096339E">
        <w:t xml:space="preserve">.  </w:t>
      </w:r>
      <w:r w:rsidRPr="00867586">
        <w:t>The sky was thought</w:t>
      </w:r>
    </w:p>
    <w:p w14:paraId="6C44BF86" w14:textId="77777777" w:rsidR="00043833" w:rsidRPr="00867586" w:rsidRDefault="00317969" w:rsidP="006818AF">
      <w:r w:rsidRPr="00867586">
        <w:t>to be a tent</w:t>
      </w:r>
      <w:r w:rsidR="0096339E">
        <w:t xml:space="preserve">.  </w:t>
      </w:r>
      <w:r w:rsidRPr="00867586">
        <w:t>The earth was supposed to be</w:t>
      </w:r>
    </w:p>
    <w:p w14:paraId="247460E2" w14:textId="77777777" w:rsidR="00043833" w:rsidRPr="00867586" w:rsidRDefault="00317969" w:rsidP="006818AF">
      <w:r w:rsidRPr="00867586">
        <w:t>flat, and the sun to move over it</w:t>
      </w:r>
      <w:r w:rsidR="0096339E">
        <w:t xml:space="preserve">.  </w:t>
      </w:r>
      <w:r w:rsidRPr="00867586">
        <w:t>But now</w:t>
      </w:r>
    </w:p>
    <w:p w14:paraId="1FB5727B" w14:textId="77777777" w:rsidR="00043833" w:rsidRPr="00867586" w:rsidRDefault="00317969" w:rsidP="006818AF">
      <w:r w:rsidRPr="00867586">
        <w:t>man</w:t>
      </w:r>
      <w:r w:rsidR="00B64B0A">
        <w:t>’</w:t>
      </w:r>
      <w:r w:rsidRPr="00867586">
        <w:t>s intellectual power has revealed these</w:t>
      </w:r>
    </w:p>
    <w:p w14:paraId="0EF58AE4" w14:textId="77777777" w:rsidR="00043833" w:rsidRPr="00867586" w:rsidRDefault="00317969" w:rsidP="006818AF">
      <w:r w:rsidRPr="00867586">
        <w:t>hidden mysteries.</w:t>
      </w:r>
    </w:p>
    <w:p w14:paraId="7CDDF4C3" w14:textId="77777777" w:rsidR="00043833" w:rsidRPr="00867586" w:rsidRDefault="00317969" w:rsidP="000F597A">
      <w:pPr>
        <w:pStyle w:val="Text"/>
      </w:pPr>
      <w:r w:rsidRPr="00867586">
        <w:t>Therefore it is to be understood that in</w:t>
      </w:r>
    </w:p>
    <w:p w14:paraId="6A03D5EC" w14:textId="77777777" w:rsidR="00043833" w:rsidRPr="00867586" w:rsidRDefault="00317969" w:rsidP="006818AF">
      <w:r w:rsidRPr="00867586">
        <w:t>man there is a revealing power which encom-</w:t>
      </w:r>
    </w:p>
    <w:p w14:paraId="3032ACF5" w14:textId="77777777" w:rsidR="00043833" w:rsidRPr="00867586" w:rsidRDefault="00317969" w:rsidP="006818AF">
      <w:r w:rsidRPr="00867586">
        <w:t>passes the realities of all things, which is fitted</w:t>
      </w:r>
    </w:p>
    <w:p w14:paraId="2321EDE6" w14:textId="77777777" w:rsidR="00043833" w:rsidRPr="00867586" w:rsidRDefault="00317969" w:rsidP="006818AF">
      <w:r w:rsidRPr="00867586">
        <w:t>for perceiving and understanding hidden mys-</w:t>
      </w:r>
    </w:p>
    <w:p w14:paraId="67B0618D" w14:textId="77777777" w:rsidR="00043833" w:rsidRPr="00867586" w:rsidRDefault="00317969" w:rsidP="006818AF">
      <w:r w:rsidRPr="00867586">
        <w:t>teries</w:t>
      </w:r>
      <w:r w:rsidR="0096339E">
        <w:t xml:space="preserve">.  </w:t>
      </w:r>
      <w:r w:rsidRPr="00867586">
        <w:t>By means of it, from known or visible</w:t>
      </w:r>
    </w:p>
    <w:p w14:paraId="749B459F" w14:textId="77777777" w:rsidR="00043833" w:rsidRPr="00867586" w:rsidRDefault="00317969" w:rsidP="006818AF">
      <w:r w:rsidRPr="00867586">
        <w:t>things he draws conclusions as to things which</w:t>
      </w:r>
    </w:p>
    <w:p w14:paraId="03CAD815" w14:textId="77777777" w:rsidR="00043833" w:rsidRPr="00867586" w:rsidRDefault="00317969" w:rsidP="006818AF">
      <w:r w:rsidRPr="00867586">
        <w:t>are unknown or invisible</w:t>
      </w:r>
      <w:r w:rsidR="0096339E">
        <w:t xml:space="preserve">.  </w:t>
      </w:r>
      <w:r w:rsidRPr="00867586">
        <w:t>By this power he</w:t>
      </w:r>
    </w:p>
    <w:p w14:paraId="17D03FB9" w14:textId="77777777" w:rsidR="00043833" w:rsidRPr="00867586" w:rsidRDefault="00317969" w:rsidP="006818AF">
      <w:r w:rsidRPr="00867586">
        <w:t>is distinguished from the animal</w:t>
      </w:r>
      <w:r w:rsidR="0096339E">
        <w:t xml:space="preserve">.  </w:t>
      </w:r>
      <w:r w:rsidRPr="00867586">
        <w:t>This is the</w:t>
      </w:r>
    </w:p>
    <w:p w14:paraId="2B29687C" w14:textId="77777777" w:rsidR="00043833" w:rsidRPr="00867586" w:rsidRDefault="00317969" w:rsidP="006818AF">
      <w:r w:rsidRPr="00867586">
        <w:t>perceiving soul, or the spirit of man</w:t>
      </w:r>
      <w:r w:rsidR="0096339E">
        <w:t xml:space="preserve">.  </w:t>
      </w:r>
      <w:r w:rsidRPr="00867586">
        <w:t>It has</w:t>
      </w:r>
    </w:p>
    <w:p w14:paraId="6E9A3370" w14:textId="77777777" w:rsidR="00043833" w:rsidRPr="00867586" w:rsidRDefault="00317969" w:rsidP="006818AF">
      <w:r w:rsidRPr="00867586">
        <w:t>different states or conditions, and about these</w:t>
      </w:r>
    </w:p>
    <w:p w14:paraId="2CB43A16" w14:textId="77777777" w:rsidR="00043833" w:rsidRPr="00867586" w:rsidRDefault="00317969" w:rsidP="006818AF">
      <w:r w:rsidRPr="00867586">
        <w:t>I hope to speak to-morrow.</w:t>
      </w:r>
    </w:p>
    <w:p w14:paraId="19253523" w14:textId="77777777" w:rsidR="000F597A" w:rsidRDefault="000F597A">
      <w:pPr>
        <w:widowControl/>
        <w:kinsoku/>
        <w:overflowPunct/>
        <w:textAlignment w:val="auto"/>
      </w:pPr>
      <w:r>
        <w:br w:type="page"/>
      </w:r>
    </w:p>
    <w:p w14:paraId="43743CB5" w14:textId="77777777" w:rsidR="00043833" w:rsidRPr="00867586" w:rsidRDefault="00317969" w:rsidP="000F597A">
      <w:pPr>
        <w:pStyle w:val="Text"/>
      </w:pPr>
      <w:r w:rsidRPr="00867586">
        <w:lastRenderedPageBreak/>
        <w:t>The first state of the perceiving soul is that</w:t>
      </w:r>
    </w:p>
    <w:p w14:paraId="5D49C00C" w14:textId="77777777" w:rsidR="00043833" w:rsidRPr="00867586" w:rsidRDefault="00317969" w:rsidP="006818AF">
      <w:r w:rsidRPr="00867586">
        <w:t>in which it is engrossed in the gratification of</w:t>
      </w:r>
    </w:p>
    <w:p w14:paraId="71597375" w14:textId="77777777" w:rsidR="00043833" w:rsidRPr="00867586" w:rsidRDefault="00317969" w:rsidP="006818AF">
      <w:r w:rsidRPr="00867586">
        <w:t>desire</w:t>
      </w:r>
      <w:r w:rsidR="0096339E">
        <w:t xml:space="preserve">.  </w:t>
      </w:r>
      <w:r w:rsidRPr="00867586">
        <w:t>In this state its nature is like that of</w:t>
      </w:r>
    </w:p>
    <w:p w14:paraId="0FAF4D50" w14:textId="77777777" w:rsidR="00043833" w:rsidRPr="00867586" w:rsidRDefault="00317969" w:rsidP="006818AF">
      <w:r w:rsidRPr="00867586">
        <w:t>animals</w:t>
      </w:r>
      <w:r w:rsidR="0096339E">
        <w:t xml:space="preserve">:  </w:t>
      </w:r>
      <w:r w:rsidRPr="00867586">
        <w:t>animal lusts predominate in it</w:t>
      </w:r>
      <w:r w:rsidR="0096339E">
        <w:t xml:space="preserve">.  </w:t>
      </w:r>
      <w:r w:rsidRPr="00867586">
        <w:t>Like</w:t>
      </w:r>
    </w:p>
    <w:p w14:paraId="5335A8A3" w14:textId="77777777" w:rsidR="00043833" w:rsidRPr="00867586" w:rsidRDefault="00317969" w:rsidP="006818AF">
      <w:r w:rsidRPr="00867586">
        <w:t>the animal, it is unable to distinguish good</w:t>
      </w:r>
    </w:p>
    <w:p w14:paraId="4C93665B" w14:textId="77777777" w:rsidR="00043833" w:rsidRPr="00867586" w:rsidRDefault="00317969" w:rsidP="006818AF">
      <w:r w:rsidRPr="00867586">
        <w:t>from evil</w:t>
      </w:r>
      <w:r w:rsidR="0096339E">
        <w:t xml:space="preserve">.  </w:t>
      </w:r>
      <w:r w:rsidRPr="00867586">
        <w:t>Being overwhelmed by desires, it</w:t>
      </w:r>
    </w:p>
    <w:p w14:paraId="4DCA9589" w14:textId="77777777" w:rsidR="00043833" w:rsidRPr="00867586" w:rsidRDefault="00317969" w:rsidP="006818AF">
      <w:r w:rsidRPr="00867586">
        <w:t>cannot discriminate between what is lawful and</w:t>
      </w:r>
    </w:p>
    <w:p w14:paraId="6FD798DC" w14:textId="77777777" w:rsidR="00043833" w:rsidRPr="00867586" w:rsidRDefault="00317969" w:rsidP="006818AF">
      <w:r w:rsidRPr="00867586">
        <w:t>what is unlawful</w:t>
      </w:r>
      <w:r w:rsidR="0096339E">
        <w:t xml:space="preserve">.  </w:t>
      </w:r>
      <w:r w:rsidRPr="00867586">
        <w:t>It gives rein to desire, to</w:t>
      </w:r>
    </w:p>
    <w:p w14:paraId="3D1025EF" w14:textId="77777777" w:rsidR="00043833" w:rsidRPr="00867586" w:rsidRDefault="00317969" w:rsidP="006818AF">
      <w:r w:rsidRPr="00867586">
        <w:t>the attractions of lust.</w:t>
      </w:r>
    </w:p>
    <w:p w14:paraId="2F8C1EF6" w14:textId="77777777" w:rsidR="00043833" w:rsidRPr="00867586" w:rsidRDefault="00317969" w:rsidP="000F597A">
      <w:pPr>
        <w:pStyle w:val="Text"/>
      </w:pPr>
      <w:r w:rsidRPr="00867586">
        <w:t>In this state it knows neither God nor the</w:t>
      </w:r>
    </w:p>
    <w:p w14:paraId="2D8C94BE" w14:textId="77777777" w:rsidR="00043833" w:rsidRPr="00867586" w:rsidRDefault="00317969" w:rsidP="006818AF">
      <w:r w:rsidRPr="00867586">
        <w:t>innocence of human nature (by which I mean</w:t>
      </w:r>
    </w:p>
    <w:p w14:paraId="0532FA8B" w14:textId="77777777" w:rsidR="00043833" w:rsidRPr="00867586" w:rsidRDefault="00317969" w:rsidP="006818AF">
      <w:r w:rsidRPr="00867586">
        <w:t>human nature in its purity, untainted by desire</w:t>
      </w:r>
    </w:p>
    <w:p w14:paraId="0FC25ED8" w14:textId="77777777" w:rsidR="00043833" w:rsidRPr="00867586" w:rsidRDefault="00317969" w:rsidP="006818AF">
      <w:r w:rsidRPr="00867586">
        <w:t>and passion)</w:t>
      </w:r>
      <w:r w:rsidR="0096339E">
        <w:t xml:space="preserve">.  </w:t>
      </w:r>
      <w:r w:rsidRPr="00867586">
        <w:t>It is far from the truth of all</w:t>
      </w:r>
    </w:p>
    <w:p w14:paraId="2EBD4EB9" w14:textId="77777777" w:rsidR="00043833" w:rsidRPr="00867586" w:rsidRDefault="00317969" w:rsidP="006818AF">
      <w:r w:rsidRPr="00867586">
        <w:t>things.</w:t>
      </w:r>
    </w:p>
    <w:p w14:paraId="2F81E946" w14:textId="77777777" w:rsidR="00043833" w:rsidRPr="00867586" w:rsidRDefault="00317969" w:rsidP="000F597A">
      <w:pPr>
        <w:pStyle w:val="Text"/>
      </w:pPr>
      <w:r w:rsidRPr="00867586">
        <w:t>This is the soul which has not been trained.</w:t>
      </w:r>
    </w:p>
    <w:p w14:paraId="25DEE2A5" w14:textId="77777777" w:rsidR="00043833" w:rsidRPr="00867586" w:rsidRDefault="00317969" w:rsidP="000F597A">
      <w:r w:rsidRPr="00867586">
        <w:t>Though outwardly</w:t>
      </w:r>
      <w:r w:rsidR="000F597A">
        <w:t>—</w:t>
      </w:r>
      <w:r w:rsidRPr="00867586">
        <w:t>though from their speech</w:t>
      </w:r>
    </w:p>
    <w:p w14:paraId="72A9A0F7" w14:textId="77777777" w:rsidR="00043833" w:rsidRPr="00867586" w:rsidRDefault="000F597A" w:rsidP="006818AF">
      <w:r>
        <w:t>—</w:t>
      </w:r>
      <w:r w:rsidR="00317969" w:rsidRPr="00867586">
        <w:t>men in this state might be supposed to</w:t>
      </w:r>
    </w:p>
    <w:p w14:paraId="70911971" w14:textId="77777777" w:rsidR="00043833" w:rsidRPr="00867586" w:rsidRDefault="00317969" w:rsidP="006818AF">
      <w:r w:rsidRPr="00867586">
        <w:t>have the power of distinguishing good from</w:t>
      </w:r>
    </w:p>
    <w:p w14:paraId="0989EBAE" w14:textId="77777777" w:rsidR="00043833" w:rsidRPr="00867586" w:rsidRDefault="00317969" w:rsidP="006818AF">
      <w:r w:rsidRPr="00867586">
        <w:t>evil, in reality they have no discrimination.</w:t>
      </w:r>
    </w:p>
    <w:p w14:paraId="0B232DC8" w14:textId="77777777" w:rsidR="00043833" w:rsidRPr="00867586" w:rsidRDefault="00317969" w:rsidP="006818AF">
      <w:r w:rsidRPr="00867586">
        <w:t>Such are men in general, who have not been</w:t>
      </w:r>
    </w:p>
    <w:p w14:paraId="5FA014A4" w14:textId="77777777" w:rsidR="00043833" w:rsidRPr="00867586" w:rsidRDefault="00317969" w:rsidP="006818AF">
      <w:r w:rsidRPr="00867586">
        <w:t>under the care of the Divine Teachers, and</w:t>
      </w:r>
    </w:p>
    <w:p w14:paraId="1B44C041" w14:textId="77777777" w:rsidR="00043833" w:rsidRPr="00867586" w:rsidRDefault="00317969" w:rsidP="006818AF">
      <w:r w:rsidRPr="00867586">
        <w:t>who have not known the pure impulses of</w:t>
      </w:r>
    </w:p>
    <w:p w14:paraId="37904DF0" w14:textId="77777777" w:rsidR="000F597A" w:rsidRDefault="000F597A">
      <w:pPr>
        <w:widowControl/>
        <w:kinsoku/>
        <w:overflowPunct/>
        <w:textAlignment w:val="auto"/>
      </w:pPr>
      <w:r>
        <w:br w:type="page"/>
      </w:r>
    </w:p>
    <w:p w14:paraId="360ABF3D" w14:textId="77777777" w:rsidR="00043833" w:rsidRPr="00867586" w:rsidRDefault="00317969" w:rsidP="006818AF">
      <w:r w:rsidRPr="00867586">
        <w:lastRenderedPageBreak/>
        <w:t>man (unperverted by desire and passion).</w:t>
      </w:r>
    </w:p>
    <w:p w14:paraId="555752D6" w14:textId="77777777" w:rsidR="00043833" w:rsidRPr="00867586" w:rsidRDefault="00317969" w:rsidP="006818AF">
      <w:r w:rsidRPr="00867586">
        <w:t>After a man has come under the care of the</w:t>
      </w:r>
    </w:p>
    <w:p w14:paraId="1211C71E" w14:textId="77777777" w:rsidR="00043833" w:rsidRPr="00867586" w:rsidRDefault="00317969" w:rsidP="006818AF">
      <w:r w:rsidRPr="00867586">
        <w:t>Teachers, after he has perceived and under-</w:t>
      </w:r>
    </w:p>
    <w:p w14:paraId="4F10888A" w14:textId="77777777" w:rsidR="00043833" w:rsidRPr="00867586" w:rsidRDefault="00317969" w:rsidP="006818AF">
      <w:r w:rsidRPr="00867586">
        <w:t>stood the nature of man in its purity, then,</w:t>
      </w:r>
    </w:p>
    <w:p w14:paraId="4852EA47" w14:textId="77777777" w:rsidR="00043833" w:rsidRPr="00867586" w:rsidRDefault="00317969" w:rsidP="006818AF">
      <w:r w:rsidRPr="00867586">
        <w:t>having gained discrimination, he learns what</w:t>
      </w:r>
    </w:p>
    <w:p w14:paraId="2FF27EF5" w14:textId="77777777" w:rsidR="00043833" w:rsidRPr="00867586" w:rsidRDefault="00317969" w:rsidP="006818AF">
      <w:r w:rsidRPr="00867586">
        <w:t>virtue is</w:t>
      </w:r>
      <w:r w:rsidR="0096339E">
        <w:t xml:space="preserve">.  </w:t>
      </w:r>
      <w:r w:rsidRPr="00867586">
        <w:t>Such a man realises his faults</w:t>
      </w:r>
      <w:r w:rsidR="0096339E">
        <w:t xml:space="preserve">.  </w:t>
      </w:r>
      <w:r w:rsidRPr="00867586">
        <w:t>He</w:t>
      </w:r>
    </w:p>
    <w:p w14:paraId="04FD5CB1" w14:textId="77777777" w:rsidR="00043833" w:rsidRPr="00867586" w:rsidRDefault="00317969" w:rsidP="006818AF">
      <w:r w:rsidRPr="00867586">
        <w:t>takes himself to task because of his unworthy</w:t>
      </w:r>
    </w:p>
    <w:p w14:paraId="06D9A40F" w14:textId="77777777" w:rsidR="00043833" w:rsidRPr="00867586" w:rsidRDefault="00317969" w:rsidP="000F597A">
      <w:r w:rsidRPr="00867586">
        <w:t>and evil qualities</w:t>
      </w:r>
      <w:r w:rsidR="0096339E">
        <w:t xml:space="preserve">.  </w:t>
      </w:r>
      <w:r w:rsidRPr="00867586">
        <w:t>He is ever contrite</w:t>
      </w:r>
      <w:r w:rsidR="000F597A">
        <w:t>—</w:t>
      </w:r>
      <w:r w:rsidRPr="00867586">
        <w:t>re-</w:t>
      </w:r>
    </w:p>
    <w:p w14:paraId="667777F0" w14:textId="77777777" w:rsidR="00043833" w:rsidRPr="00867586" w:rsidRDefault="00317969" w:rsidP="006818AF">
      <w:r w:rsidRPr="00867586">
        <w:t>pentant for his evil deeds</w:t>
      </w:r>
      <w:r w:rsidR="0096339E">
        <w:t xml:space="preserve">.  </w:t>
      </w:r>
      <w:r w:rsidRPr="00867586">
        <w:t>He longs for</w:t>
      </w:r>
    </w:p>
    <w:p w14:paraId="10411DA3" w14:textId="77777777" w:rsidR="00043833" w:rsidRPr="00867586" w:rsidRDefault="00317969" w:rsidP="006818AF">
      <w:r w:rsidRPr="00867586">
        <w:t>goodness and virtue.</w:t>
      </w:r>
    </w:p>
    <w:p w14:paraId="2D1ABBD3" w14:textId="77777777" w:rsidR="00043833" w:rsidRPr="00867586" w:rsidRDefault="00317969" w:rsidP="000F597A">
      <w:pPr>
        <w:pStyle w:val="Text"/>
      </w:pPr>
      <w:r w:rsidRPr="00867586">
        <w:t>This is the second state or condition of the</w:t>
      </w:r>
    </w:p>
    <w:p w14:paraId="75A45DAC" w14:textId="77777777" w:rsidR="00043833" w:rsidRPr="00867586" w:rsidRDefault="00317969" w:rsidP="006818AF">
      <w:r w:rsidRPr="00867586">
        <w:t>perceiving soul</w:t>
      </w:r>
      <w:r w:rsidR="000E0546" w:rsidRPr="00867586">
        <w:t>;</w:t>
      </w:r>
      <w:r w:rsidRPr="00867586">
        <w:t xml:space="preserve"> it is the first stage of the</w:t>
      </w:r>
    </w:p>
    <w:p w14:paraId="3DAA8F63" w14:textId="77777777" w:rsidR="00043833" w:rsidRPr="00867586" w:rsidRDefault="00317969" w:rsidP="006818AF">
      <w:r w:rsidRPr="00867586">
        <w:t>progress of the soul to God</w:t>
      </w:r>
      <w:r w:rsidR="0096339E">
        <w:t xml:space="preserve">.  </w:t>
      </w:r>
      <w:r w:rsidRPr="00867586">
        <w:t>This repent-</w:t>
      </w:r>
    </w:p>
    <w:p w14:paraId="534BA533" w14:textId="77777777" w:rsidR="00043833" w:rsidRPr="00867586" w:rsidRDefault="00317969" w:rsidP="006818AF">
      <w:r w:rsidRPr="00867586">
        <w:t>ance, this longing for the virtues of God, is</w:t>
      </w:r>
    </w:p>
    <w:p w14:paraId="180D865F" w14:textId="77777777" w:rsidR="00043833" w:rsidRPr="00867586" w:rsidRDefault="00317969" w:rsidP="006818AF">
      <w:r w:rsidRPr="00867586">
        <w:t>the means whereby are acquired the inner</w:t>
      </w:r>
    </w:p>
    <w:p w14:paraId="59E8B31E" w14:textId="77777777" w:rsidR="00043833" w:rsidRPr="00867586" w:rsidRDefault="00317969" w:rsidP="006818AF">
      <w:r w:rsidRPr="00867586">
        <w:t>sight of enlightenment</w:t>
      </w:r>
      <w:r w:rsidR="0096339E">
        <w:t xml:space="preserve">.  </w:t>
      </w:r>
      <w:r w:rsidRPr="00867586">
        <w:t>The man comes to</w:t>
      </w:r>
    </w:p>
    <w:p w14:paraId="4F2C601D" w14:textId="77777777" w:rsidR="00043833" w:rsidRPr="00867586" w:rsidRDefault="00317969" w:rsidP="006818AF">
      <w:r w:rsidRPr="00867586">
        <w:t>know the qualities of truth and the qualities</w:t>
      </w:r>
    </w:p>
    <w:p w14:paraId="747006AF" w14:textId="77777777" w:rsidR="00043833" w:rsidRPr="00867586" w:rsidRDefault="00317969" w:rsidP="006818AF">
      <w:r w:rsidRPr="00867586">
        <w:t>of untruth</w:t>
      </w:r>
      <w:r w:rsidR="0096339E">
        <w:t xml:space="preserve">.  </w:t>
      </w:r>
      <w:r w:rsidRPr="00867586">
        <w:t>His capacity to feel and to per-</w:t>
      </w:r>
    </w:p>
    <w:p w14:paraId="08BD52BA" w14:textId="77777777" w:rsidR="00043833" w:rsidRPr="00867586" w:rsidRDefault="00317969" w:rsidP="006818AF">
      <w:r w:rsidRPr="00867586">
        <w:t>ceive increases</w:t>
      </w:r>
      <w:r w:rsidR="000E0546" w:rsidRPr="00867586">
        <w:t>;</w:t>
      </w:r>
      <w:r w:rsidRPr="00867586">
        <w:t xml:space="preserve"> by the gift of God he gains</w:t>
      </w:r>
    </w:p>
    <w:p w14:paraId="621B534E" w14:textId="77777777" w:rsidR="00043833" w:rsidRPr="00867586" w:rsidRDefault="00317969" w:rsidP="006818AF">
      <w:r w:rsidRPr="00867586">
        <w:t>insight and receives inspiration</w:t>
      </w:r>
      <w:r w:rsidR="0096339E">
        <w:t xml:space="preserve">.  </w:t>
      </w:r>
      <w:r w:rsidRPr="00867586">
        <w:t>These are the</w:t>
      </w:r>
    </w:p>
    <w:p w14:paraId="4D57B7D8" w14:textId="77777777" w:rsidR="00043833" w:rsidRPr="00867586" w:rsidRDefault="00317969" w:rsidP="000F597A">
      <w:r w:rsidRPr="00867586">
        <w:t>means of his development and progress</w:t>
      </w:r>
      <w:r w:rsidR="000F597A">
        <w:t>—</w:t>
      </w:r>
      <w:r w:rsidRPr="00867586">
        <w:t>the</w:t>
      </w:r>
    </w:p>
    <w:p w14:paraId="3934B183" w14:textId="77777777" w:rsidR="00043833" w:rsidRPr="00867586" w:rsidRDefault="00317969" w:rsidP="006818AF">
      <w:r w:rsidRPr="00867586">
        <w:t>means whereby his nature is changed and puri-</w:t>
      </w:r>
    </w:p>
    <w:p w14:paraId="358AB27A" w14:textId="77777777" w:rsidR="00043833" w:rsidRPr="00867586" w:rsidRDefault="00317969" w:rsidP="000F597A">
      <w:r w:rsidRPr="00867586">
        <w:t>fied</w:t>
      </w:r>
      <w:r w:rsidR="000F597A">
        <w:t>—</w:t>
      </w:r>
      <w:r w:rsidRPr="00867586">
        <w:t>the means whereby he is trained and</w:t>
      </w:r>
    </w:p>
    <w:p w14:paraId="24EDBB87" w14:textId="77777777" w:rsidR="00043833" w:rsidRPr="00867586" w:rsidRDefault="00317969" w:rsidP="006818AF">
      <w:r w:rsidRPr="00867586">
        <w:t>educated to understand</w:t>
      </w:r>
      <w:r w:rsidR="0096339E">
        <w:t xml:space="preserve">.  </w:t>
      </w:r>
      <w:r w:rsidRPr="00867586">
        <w:t>Then he compre-</w:t>
      </w:r>
    </w:p>
    <w:p w14:paraId="4F3FEF47" w14:textId="77777777" w:rsidR="00043833" w:rsidRPr="00867586" w:rsidRDefault="00317969" w:rsidP="006818AF">
      <w:r w:rsidRPr="00867586">
        <w:t>hends the mysteries of God</w:t>
      </w:r>
      <w:r w:rsidR="000E0546" w:rsidRPr="00867586">
        <w:t>;</w:t>
      </w:r>
      <w:r w:rsidRPr="00867586">
        <w:t xml:space="preserve"> without instruc-</w:t>
      </w:r>
    </w:p>
    <w:p w14:paraId="62CB4A56" w14:textId="77777777" w:rsidR="00043833" w:rsidRPr="00867586" w:rsidRDefault="00317969" w:rsidP="006818AF">
      <w:r w:rsidRPr="00867586">
        <w:t>tion from any, he penetrates the real Divine</w:t>
      </w:r>
    </w:p>
    <w:p w14:paraId="2BEFB363" w14:textId="77777777" w:rsidR="00043833" w:rsidRPr="00867586" w:rsidRDefault="00317969" w:rsidP="006818AF">
      <w:r w:rsidRPr="00867586">
        <w:t>mysteries</w:t>
      </w:r>
      <w:r w:rsidR="000E0546" w:rsidRPr="00867586">
        <w:t>;</w:t>
      </w:r>
      <w:r w:rsidRPr="00867586">
        <w:t xml:space="preserve"> without a teacher he receives under-</w:t>
      </w:r>
    </w:p>
    <w:p w14:paraId="25C1B741" w14:textId="77777777" w:rsidR="00043833" w:rsidRPr="00867586" w:rsidRDefault="00317969" w:rsidP="006818AF">
      <w:r w:rsidRPr="00867586">
        <w:t>standing and learns the realities of all things.</w:t>
      </w:r>
    </w:p>
    <w:p w14:paraId="13A00DBC" w14:textId="77777777" w:rsidR="000F597A" w:rsidRDefault="000F597A">
      <w:pPr>
        <w:widowControl/>
        <w:kinsoku/>
        <w:overflowPunct/>
        <w:textAlignment w:val="auto"/>
      </w:pPr>
      <w:r>
        <w:br w:type="page"/>
      </w:r>
    </w:p>
    <w:p w14:paraId="7E3BA5F5" w14:textId="77777777" w:rsidR="00043833" w:rsidRPr="00867586" w:rsidRDefault="00317969" w:rsidP="000F597A">
      <w:pPr>
        <w:pStyle w:val="Text"/>
      </w:pPr>
      <w:r w:rsidRPr="00867586">
        <w:lastRenderedPageBreak/>
        <w:t>When he has reached this stage he receives</w:t>
      </w:r>
    </w:p>
    <w:p w14:paraId="515A9ED7" w14:textId="77777777" w:rsidR="00043833" w:rsidRPr="00867586" w:rsidRDefault="00317969" w:rsidP="006818AF">
      <w:r w:rsidRPr="00867586">
        <w:t>assurances and confirmations</w:t>
      </w:r>
      <w:r w:rsidR="000E0546" w:rsidRPr="00867586">
        <w:t>;</w:t>
      </w:r>
      <w:r w:rsidRPr="00867586">
        <w:t xml:space="preserve"> he attains stead-</w:t>
      </w:r>
    </w:p>
    <w:p w14:paraId="1C8C7B18" w14:textId="77777777" w:rsidR="00043833" w:rsidRPr="00867586" w:rsidRDefault="00317969" w:rsidP="006818AF">
      <w:r w:rsidRPr="00867586">
        <w:t>fastness and constancy</w:t>
      </w:r>
      <w:r w:rsidR="0096339E">
        <w:t xml:space="preserve">.  </w:t>
      </w:r>
      <w:r w:rsidRPr="00867586">
        <w:t>His faith becomes</w:t>
      </w:r>
    </w:p>
    <w:p w14:paraId="545B0B27" w14:textId="77777777" w:rsidR="00043833" w:rsidRPr="00867586" w:rsidRDefault="00317969" w:rsidP="006818AF">
      <w:r w:rsidRPr="00867586">
        <w:t>unalterable, firmly established as a mountain.</w:t>
      </w:r>
    </w:p>
    <w:p w14:paraId="43C7C34A" w14:textId="77777777" w:rsidR="00043833" w:rsidRPr="00867586" w:rsidRDefault="00317969" w:rsidP="006818AF">
      <w:r w:rsidRPr="00867586">
        <w:t>If the seas of superstition roll their waves</w:t>
      </w:r>
    </w:p>
    <w:p w14:paraId="619BCBD7" w14:textId="77777777" w:rsidR="00043833" w:rsidRPr="00867586" w:rsidRDefault="00317969" w:rsidP="006818AF">
      <w:r w:rsidRPr="00867586">
        <w:t>over him, they move him no more than would</w:t>
      </w:r>
    </w:p>
    <w:p w14:paraId="30E7EEC4" w14:textId="77777777" w:rsidR="00043833" w:rsidRPr="00867586" w:rsidRDefault="00317969" w:rsidP="006818AF">
      <w:r w:rsidRPr="00867586">
        <w:t>a drop of water</w:t>
      </w:r>
      <w:r w:rsidR="0096339E">
        <w:t xml:space="preserve">.  </w:t>
      </w:r>
      <w:r w:rsidRPr="00867586">
        <w:t>If all tests and temptations</w:t>
      </w:r>
    </w:p>
    <w:p w14:paraId="4CBFB21D" w14:textId="77777777" w:rsidR="00043833" w:rsidRPr="00867586" w:rsidRDefault="00317969" w:rsidP="006818AF">
      <w:r w:rsidRPr="00867586">
        <w:t>assault him in unison, they have no influence</w:t>
      </w:r>
    </w:p>
    <w:p w14:paraId="7120E55D" w14:textId="77777777" w:rsidR="00043833" w:rsidRPr="00867586" w:rsidRDefault="00317969" w:rsidP="006818AF">
      <w:r w:rsidRPr="00867586">
        <w:t>upon him</w:t>
      </w:r>
      <w:r w:rsidR="0096339E">
        <w:t xml:space="preserve">.  </w:t>
      </w:r>
      <w:r w:rsidRPr="00867586">
        <w:t>He is so sure, so firm, so joyful,</w:t>
      </w:r>
    </w:p>
    <w:p w14:paraId="160C1108" w14:textId="77777777" w:rsidR="00043833" w:rsidRPr="00867586" w:rsidRDefault="00317969" w:rsidP="006818AF">
      <w:r w:rsidRPr="00867586">
        <w:t>so steeped in faith, so intent upon the king-</w:t>
      </w:r>
    </w:p>
    <w:p w14:paraId="67F61720" w14:textId="77777777" w:rsidR="00043833" w:rsidRPr="00867586" w:rsidRDefault="00317969" w:rsidP="006818AF">
      <w:r w:rsidRPr="00867586">
        <w:t>dom of God, so strong in his spiritual life,</w:t>
      </w:r>
    </w:p>
    <w:p w14:paraId="66E221CE" w14:textId="77777777" w:rsidR="00043833" w:rsidRPr="00867586" w:rsidRDefault="00317969" w:rsidP="006818AF">
      <w:r w:rsidRPr="00867586">
        <w:t>that he sings and dances under the sword of the</w:t>
      </w:r>
    </w:p>
    <w:p w14:paraId="0C37CD5B" w14:textId="77777777" w:rsidR="00043833" w:rsidRPr="00867586" w:rsidRDefault="00317969" w:rsidP="006818AF">
      <w:r w:rsidRPr="00867586">
        <w:t>foe</w:t>
      </w:r>
      <w:r w:rsidR="0096339E">
        <w:t xml:space="preserve">.  </w:t>
      </w:r>
      <w:r w:rsidRPr="00867586">
        <w:t>Though all the men of the world were</w:t>
      </w:r>
    </w:p>
    <w:p w14:paraId="53CDD6A7" w14:textId="77777777" w:rsidR="00043833" w:rsidRPr="00867586" w:rsidRDefault="00317969" w:rsidP="006818AF">
      <w:r w:rsidRPr="00867586">
        <w:t>gathered together, wishing to move him from</w:t>
      </w:r>
    </w:p>
    <w:p w14:paraId="1AB0A028" w14:textId="77777777" w:rsidR="00043833" w:rsidRPr="00867586" w:rsidRDefault="00317969" w:rsidP="006818AF">
      <w:r w:rsidRPr="00867586">
        <w:t>his faith, they could not</w:t>
      </w:r>
      <w:r w:rsidR="000F597A">
        <w:t xml:space="preserve">. </w:t>
      </w:r>
      <w:r w:rsidRPr="00867586">
        <w:t xml:space="preserve"> Why</w:t>
      </w:r>
      <w:r w:rsidR="004C4EA6">
        <w:t>?</w:t>
      </w:r>
      <w:r w:rsidRPr="00867586">
        <w:t xml:space="preserve"> </w:t>
      </w:r>
      <w:r w:rsidR="000F597A">
        <w:t xml:space="preserve"> </w:t>
      </w:r>
      <w:r w:rsidRPr="00867586">
        <w:t>Because he</w:t>
      </w:r>
    </w:p>
    <w:p w14:paraId="04FCF00F" w14:textId="77777777" w:rsidR="00043833" w:rsidRPr="00867586" w:rsidRDefault="00317969" w:rsidP="006818AF">
      <w:r w:rsidRPr="00867586">
        <w:t>receives light from the Source of all Gifts.</w:t>
      </w:r>
    </w:p>
    <w:p w14:paraId="76921489" w14:textId="77777777" w:rsidR="00043833" w:rsidRPr="00867586" w:rsidRDefault="00317969" w:rsidP="000F597A">
      <w:pPr>
        <w:pStyle w:val="Text"/>
      </w:pPr>
      <w:r w:rsidRPr="00867586">
        <w:t>When he has attained to this estate, he is</w:t>
      </w:r>
    </w:p>
    <w:p w14:paraId="5D2AC899" w14:textId="77777777" w:rsidR="00043833" w:rsidRPr="00867586" w:rsidRDefault="00317969" w:rsidP="006818AF">
      <w:r w:rsidRPr="00867586">
        <w:t>satisfied; he is content in God into whatso-</w:t>
      </w:r>
    </w:p>
    <w:p w14:paraId="4D5E86F3" w14:textId="77777777" w:rsidR="00043833" w:rsidRPr="00867586" w:rsidRDefault="00317969" w:rsidP="006818AF">
      <w:r w:rsidRPr="00867586">
        <w:t>ever conditions he may be thrown</w:t>
      </w:r>
      <w:r w:rsidR="0096339E">
        <w:t xml:space="preserve">.  </w:t>
      </w:r>
      <w:r w:rsidRPr="00867586">
        <w:t>This is</w:t>
      </w:r>
    </w:p>
    <w:p w14:paraId="3E6BEB4C" w14:textId="77777777" w:rsidR="00043833" w:rsidRPr="00867586" w:rsidRDefault="00317969" w:rsidP="006818AF">
      <w:r w:rsidRPr="00867586">
        <w:t>for him the state of contentment in God</w:t>
      </w:r>
      <w:r w:rsidR="0096339E">
        <w:t xml:space="preserve">.  </w:t>
      </w:r>
      <w:r w:rsidRPr="00867586">
        <w:t>He</w:t>
      </w:r>
    </w:p>
    <w:p w14:paraId="4D2EA657" w14:textId="77777777" w:rsidR="00043833" w:rsidRPr="00867586" w:rsidRDefault="00317969" w:rsidP="006818AF">
      <w:r w:rsidRPr="00867586">
        <w:t>feels himself drawn into the ocean of grace.</w:t>
      </w:r>
    </w:p>
    <w:p w14:paraId="11B02862" w14:textId="77777777" w:rsidR="00043833" w:rsidRPr="00867586" w:rsidRDefault="00317969" w:rsidP="000F597A">
      <w:pPr>
        <w:pStyle w:val="Text"/>
      </w:pPr>
      <w:r w:rsidRPr="00867586">
        <w:t>At that time, also, God is content with him.</w:t>
      </w:r>
    </w:p>
    <w:p w14:paraId="2E09E3BC" w14:textId="77777777" w:rsidR="00043833" w:rsidRPr="00867586" w:rsidRDefault="00317969" w:rsidP="006818AF">
      <w:r w:rsidRPr="00867586">
        <w:t>The host of the Supreme Concourse is con-</w:t>
      </w:r>
    </w:p>
    <w:p w14:paraId="4C727C9C" w14:textId="77777777" w:rsidR="00043833" w:rsidRPr="00867586" w:rsidRDefault="00317969" w:rsidP="006818AF">
      <w:r w:rsidRPr="00867586">
        <w:t>tent with him</w:t>
      </w:r>
      <w:r w:rsidR="0096339E">
        <w:t xml:space="preserve">.  </w:t>
      </w:r>
      <w:r w:rsidRPr="00867586">
        <w:t>The angels of heaven (of</w:t>
      </w:r>
    </w:p>
    <w:p w14:paraId="5F235A4A" w14:textId="77777777" w:rsidR="00043833" w:rsidRPr="00867586" w:rsidRDefault="00317969" w:rsidP="000F597A">
      <w:r w:rsidRPr="00867586">
        <w:t xml:space="preserve">course, when I say </w:t>
      </w:r>
      <w:r w:rsidR="00B64B0A">
        <w:t>“</w:t>
      </w:r>
      <w:r w:rsidRPr="00867586">
        <w:t>angels,</w:t>
      </w:r>
      <w:r w:rsidR="00B64B0A">
        <w:t>”</w:t>
      </w:r>
      <w:r w:rsidRPr="00867586">
        <w:t xml:space="preserve"> I mean holy hu-</w:t>
      </w:r>
    </w:p>
    <w:p w14:paraId="6A4BBF1E" w14:textId="77777777" w:rsidR="00043833" w:rsidRPr="00867586" w:rsidRDefault="00317969" w:rsidP="006818AF">
      <w:r w:rsidRPr="00867586">
        <w:t>man souls) are content with him</w:t>
      </w:r>
      <w:r w:rsidR="0096339E">
        <w:t xml:space="preserve">.  </w:t>
      </w:r>
      <w:r w:rsidRPr="00867586">
        <w:t>He himself</w:t>
      </w:r>
    </w:p>
    <w:p w14:paraId="76EFD3DD" w14:textId="77777777" w:rsidR="00043833" w:rsidRPr="00867586" w:rsidRDefault="00317969" w:rsidP="006818AF">
      <w:r w:rsidRPr="00867586">
        <w:t>will be one of the angels, whether in or out of</w:t>
      </w:r>
    </w:p>
    <w:p w14:paraId="699FA9B0" w14:textId="77777777" w:rsidR="00043833" w:rsidRPr="00867586" w:rsidRDefault="00317969" w:rsidP="006818AF">
      <w:r w:rsidRPr="00867586">
        <w:t>the body.</w:t>
      </w:r>
    </w:p>
    <w:p w14:paraId="2D3DAE10" w14:textId="77777777" w:rsidR="000F597A" w:rsidRDefault="000F597A">
      <w:pPr>
        <w:widowControl/>
        <w:kinsoku/>
        <w:overflowPunct/>
        <w:textAlignment w:val="auto"/>
      </w:pPr>
      <w:r>
        <w:br w:type="page"/>
      </w:r>
    </w:p>
    <w:p w14:paraId="324B6F95" w14:textId="77777777" w:rsidR="00043833" w:rsidRPr="00867586" w:rsidRDefault="00317969" w:rsidP="000F597A">
      <w:pPr>
        <w:pStyle w:val="Text"/>
      </w:pPr>
      <w:r w:rsidRPr="00867586">
        <w:lastRenderedPageBreak/>
        <w:t>In this estate he becomes a centre for re-</w:t>
      </w:r>
    </w:p>
    <w:p w14:paraId="130483D1" w14:textId="77777777" w:rsidR="00043833" w:rsidRPr="00867586" w:rsidRDefault="00317969" w:rsidP="006818AF">
      <w:r w:rsidRPr="00867586">
        <w:t>ceiving the power of the Holy Spirit</w:t>
      </w:r>
      <w:r w:rsidR="0096339E">
        <w:t xml:space="preserve">.  </w:t>
      </w:r>
      <w:r w:rsidRPr="00867586">
        <w:t>In this</w:t>
      </w:r>
    </w:p>
    <w:p w14:paraId="2F41B6DA" w14:textId="77777777" w:rsidR="00043833" w:rsidRPr="00867586" w:rsidRDefault="00317969" w:rsidP="006818AF">
      <w:r w:rsidRPr="00867586">
        <w:t>estate his spirit bears to the Holy Spirit the</w:t>
      </w:r>
    </w:p>
    <w:p w14:paraId="07109F71" w14:textId="77777777" w:rsidR="00043833" w:rsidRPr="00867586" w:rsidRDefault="00317969" w:rsidP="006818AF">
      <w:r w:rsidRPr="00867586">
        <w:t>relation which, before, his body bore to his</w:t>
      </w:r>
    </w:p>
    <w:p w14:paraId="23C16827" w14:textId="77777777" w:rsidR="00043833" w:rsidRPr="00867586" w:rsidRDefault="00317969" w:rsidP="006818AF">
      <w:r w:rsidRPr="00867586">
        <w:t>spirit</w:t>
      </w:r>
      <w:r w:rsidR="0096339E">
        <w:t xml:space="preserve">.  </w:t>
      </w:r>
      <w:r w:rsidRPr="00867586">
        <w:t>He becomes like a polished mirror.</w:t>
      </w:r>
    </w:p>
    <w:p w14:paraId="4DC55930" w14:textId="77777777" w:rsidR="00043833" w:rsidRPr="00867586" w:rsidRDefault="00317969" w:rsidP="006818AF">
      <w:r w:rsidRPr="00867586">
        <w:t>When he speaks, he gives forth the rays of</w:t>
      </w:r>
    </w:p>
    <w:p w14:paraId="26FB690C" w14:textId="77777777" w:rsidR="00043833" w:rsidRPr="00867586" w:rsidRDefault="00317969" w:rsidP="006818AF">
      <w:r w:rsidRPr="00867586">
        <w:t>the Sun of Reality</w:t>
      </w:r>
      <w:r w:rsidR="0096339E">
        <w:t xml:space="preserve">.  </w:t>
      </w:r>
      <w:r w:rsidRPr="00867586">
        <w:t>All the light which is</w:t>
      </w:r>
    </w:p>
    <w:p w14:paraId="15F9A656" w14:textId="77777777" w:rsidR="00043833" w:rsidRPr="00867586" w:rsidRDefault="00317969" w:rsidP="006818AF">
      <w:r w:rsidRPr="00867586">
        <w:t>reflected from this mirror is the light of the</w:t>
      </w:r>
    </w:p>
    <w:p w14:paraId="256EF4D4" w14:textId="77777777" w:rsidR="00043833" w:rsidRPr="00867586" w:rsidRDefault="00317969" w:rsidP="006818AF">
      <w:r w:rsidRPr="00867586">
        <w:t>Holy Spirit.</w:t>
      </w:r>
    </w:p>
    <w:p w14:paraId="2CB33CB6" w14:textId="77777777" w:rsidR="00043833" w:rsidRPr="00867586" w:rsidRDefault="00317969" w:rsidP="000F597A">
      <w:pPr>
        <w:pStyle w:val="Text"/>
      </w:pPr>
      <w:r w:rsidRPr="00867586">
        <w:t>Therefore was it that Jesus counselled his</w:t>
      </w:r>
    </w:p>
    <w:p w14:paraId="732CE7D5" w14:textId="77777777" w:rsidR="00043833" w:rsidRPr="00867586" w:rsidRDefault="00317969" w:rsidP="006818AF">
      <w:r w:rsidRPr="00867586">
        <w:t>disciples to speak and teach without fear,</w:t>
      </w:r>
    </w:p>
    <w:p w14:paraId="1CC6CECB" w14:textId="77777777" w:rsidR="00043833" w:rsidRPr="00867586" w:rsidRDefault="00317969" w:rsidP="006818AF">
      <w:r w:rsidRPr="00867586">
        <w:t>since the Holy Spirit would come to them</w:t>
      </w:r>
    </w:p>
    <w:p w14:paraId="11F7F154" w14:textId="77777777" w:rsidR="00043833" w:rsidRPr="00867586" w:rsidRDefault="00317969" w:rsidP="006818AF">
      <w:r w:rsidRPr="00867586">
        <w:t>and put words into their mouths</w:t>
      </w:r>
      <w:r w:rsidR="0096339E">
        <w:t xml:space="preserve">.  </w:t>
      </w:r>
      <w:r w:rsidRPr="00867586">
        <w:t>When you</w:t>
      </w:r>
    </w:p>
    <w:p w14:paraId="6FF1E41A" w14:textId="77777777" w:rsidR="00043833" w:rsidRPr="00867586" w:rsidRDefault="00317969" w:rsidP="006818AF">
      <w:r w:rsidRPr="00867586">
        <w:t>have need to speak turn your hearts to God,</w:t>
      </w:r>
    </w:p>
    <w:p w14:paraId="2DC8A951" w14:textId="77777777" w:rsidR="00043833" w:rsidRPr="00867586" w:rsidRDefault="00317969" w:rsidP="006818AF">
      <w:r w:rsidRPr="00867586">
        <w:t>and His Spirit will give you words</w:t>
      </w:r>
      <w:r w:rsidR="0096339E">
        <w:t xml:space="preserve">.  </w:t>
      </w:r>
      <w:r w:rsidRPr="00867586">
        <w:t>The</w:t>
      </w:r>
    </w:p>
    <w:p w14:paraId="06144340" w14:textId="77777777" w:rsidR="00C80DC8" w:rsidRDefault="00317969" w:rsidP="006818AF">
      <w:r w:rsidRPr="00867586">
        <w:t>Blessed Perfection has spoken to like effect</w:t>
      </w:r>
      <w:r w:rsidR="001E2653" w:rsidRPr="00867586">
        <w:t>:</w:t>
      </w:r>
    </w:p>
    <w:p w14:paraId="526491EA" w14:textId="77777777" w:rsidR="00043833" w:rsidRPr="00867586" w:rsidRDefault="00C80DC8" w:rsidP="006818AF">
      <w:r>
        <w:t>“</w:t>
      </w:r>
      <w:r w:rsidR="00317969" w:rsidRPr="00867586">
        <w:t>The heart is My room</w:t>
      </w:r>
      <w:r w:rsidR="000E0546" w:rsidRPr="00867586">
        <w:t>;</w:t>
      </w:r>
      <w:r w:rsidR="00317969" w:rsidRPr="00867586">
        <w:t xml:space="preserve"> cleanse it, make it</w:t>
      </w:r>
    </w:p>
    <w:p w14:paraId="773EA987" w14:textId="77777777" w:rsidR="00043833" w:rsidRPr="00867586" w:rsidRDefault="00317969" w:rsidP="006818AF">
      <w:r w:rsidRPr="00867586">
        <w:t>ready, that I may come and dwell in it</w:t>
      </w:r>
      <w:r w:rsidR="0096339E">
        <w:t xml:space="preserve">.  </w:t>
      </w:r>
      <w:r w:rsidRPr="00867586">
        <w:t>Thy</w:t>
      </w:r>
    </w:p>
    <w:p w14:paraId="39FA92FC" w14:textId="77777777" w:rsidR="00043833" w:rsidRPr="00867586" w:rsidRDefault="00317969" w:rsidP="006818AF">
      <w:r w:rsidRPr="00867586">
        <w:t>spirit is My desire</w:t>
      </w:r>
      <w:r w:rsidR="000E0546" w:rsidRPr="00867586">
        <w:t>;</w:t>
      </w:r>
      <w:r w:rsidRPr="00867586">
        <w:t xml:space="preserve"> purify it, that I may visit</w:t>
      </w:r>
    </w:p>
    <w:p w14:paraId="5CE59973" w14:textId="77777777" w:rsidR="00043833" w:rsidRPr="00867586" w:rsidRDefault="00317969" w:rsidP="006818AF">
      <w:r w:rsidRPr="00867586">
        <w:t>it</w:t>
      </w:r>
      <w:r w:rsidR="00B64B0A">
        <w:t>”</w:t>
      </w:r>
    </w:p>
    <w:p w14:paraId="6F3CAAB0" w14:textId="77777777" w:rsidR="00043833" w:rsidRPr="00867586" w:rsidRDefault="00317969" w:rsidP="000F597A">
      <w:pPr>
        <w:pStyle w:val="Text"/>
      </w:pPr>
      <w:r w:rsidRPr="00867586">
        <w:t>We hope, if it please God, that through the</w:t>
      </w:r>
    </w:p>
    <w:p w14:paraId="056D20F2" w14:textId="77777777" w:rsidR="00043833" w:rsidRPr="00867586" w:rsidRDefault="00317969" w:rsidP="006818AF">
      <w:r w:rsidRPr="00867586">
        <w:t>grace and instruction of the Blessed Perfec-</w:t>
      </w:r>
    </w:p>
    <w:p w14:paraId="469592E5" w14:textId="77777777" w:rsidR="00043833" w:rsidRPr="00867586" w:rsidRDefault="00317969" w:rsidP="006818AF">
      <w:r w:rsidRPr="00867586">
        <w:t>tion, and through the radiance of his testi-</w:t>
      </w:r>
    </w:p>
    <w:p w14:paraId="733130C2" w14:textId="77777777" w:rsidR="00043833" w:rsidRPr="00867586" w:rsidRDefault="00317969" w:rsidP="006818AF">
      <w:r w:rsidRPr="00867586">
        <w:t>monies, all of you may attain to this estate</w:t>
      </w:r>
      <w:r w:rsidR="000E0546" w:rsidRPr="00867586">
        <w:t>;</w:t>
      </w:r>
    </w:p>
    <w:p w14:paraId="41286CF3" w14:textId="77777777" w:rsidR="00043833" w:rsidRPr="00867586" w:rsidRDefault="00317969" w:rsidP="006818AF">
      <w:r w:rsidRPr="00867586">
        <w:t>for this is the estate of perfection, this is the</w:t>
      </w:r>
    </w:p>
    <w:p w14:paraId="46E88476" w14:textId="77777777" w:rsidR="00043833" w:rsidRPr="00867586" w:rsidRDefault="00317969" w:rsidP="006818AF">
      <w:r w:rsidRPr="00867586">
        <w:t>estate of eternal life.</w:t>
      </w:r>
    </w:p>
    <w:p w14:paraId="612E8911" w14:textId="77777777" w:rsidR="000F597A" w:rsidRDefault="000F597A">
      <w:pPr>
        <w:widowControl/>
        <w:kinsoku/>
        <w:overflowPunct/>
        <w:textAlignment w:val="auto"/>
      </w:pPr>
      <w:r>
        <w:br w:type="page"/>
      </w:r>
    </w:p>
    <w:p w14:paraId="514D4816" w14:textId="77777777" w:rsidR="00043833" w:rsidRPr="00867586" w:rsidRDefault="00317969" w:rsidP="000F597A">
      <w:pPr>
        <w:jc w:val="center"/>
      </w:pPr>
      <w:r w:rsidRPr="00867586">
        <w:lastRenderedPageBreak/>
        <w:t>THE HOLY SPIRIT</w:t>
      </w:r>
    </w:p>
    <w:p w14:paraId="1CD357F3" w14:textId="77777777" w:rsidR="00043833" w:rsidRPr="00867586" w:rsidRDefault="00317969" w:rsidP="000F597A">
      <w:pPr>
        <w:pStyle w:val="Text"/>
      </w:pPr>
      <w:r w:rsidRPr="00867586">
        <w:t>The world of existence has two estates</w:t>
      </w:r>
      <w:r w:rsidR="0096339E">
        <w:t xml:space="preserve">:  </w:t>
      </w:r>
      <w:r w:rsidRPr="00867586">
        <w:t>the</w:t>
      </w:r>
    </w:p>
    <w:p w14:paraId="72E1C497" w14:textId="77777777" w:rsidR="00043833" w:rsidRPr="00867586" w:rsidRDefault="00317969" w:rsidP="006818AF">
      <w:r w:rsidRPr="00867586">
        <w:t>one is the Unconditioned, the Absolute, the</w:t>
      </w:r>
    </w:p>
    <w:p w14:paraId="5A3FC15A" w14:textId="77777777" w:rsidR="00043833" w:rsidRPr="00867586" w:rsidRDefault="00317969" w:rsidP="006818AF">
      <w:r w:rsidRPr="00867586">
        <w:t>Divine; the other is that of submission to</w:t>
      </w:r>
    </w:p>
    <w:p w14:paraId="5AE97422" w14:textId="77777777" w:rsidR="00043833" w:rsidRPr="00867586" w:rsidRDefault="00317969" w:rsidP="006818AF">
      <w:r w:rsidRPr="00867586">
        <w:t>God</w:t>
      </w:r>
      <w:r w:rsidR="0096339E">
        <w:t xml:space="preserve">.  </w:t>
      </w:r>
      <w:r w:rsidRPr="00867586">
        <w:t>The one is the estate of God, the</w:t>
      </w:r>
    </w:p>
    <w:p w14:paraId="49191F68" w14:textId="77777777" w:rsidR="00043833" w:rsidRPr="00867586" w:rsidRDefault="00317969" w:rsidP="006818AF">
      <w:r w:rsidRPr="00867586">
        <w:t>other of created beings.</w:t>
      </w:r>
    </w:p>
    <w:p w14:paraId="63D6B790" w14:textId="77777777" w:rsidR="00043833" w:rsidRPr="00867586" w:rsidRDefault="00317969" w:rsidP="000F597A">
      <w:pPr>
        <w:pStyle w:val="Text"/>
      </w:pPr>
      <w:r w:rsidRPr="00867586">
        <w:t>That is to say, when we speak of God or</w:t>
      </w:r>
    </w:p>
    <w:p w14:paraId="3F4D06E6" w14:textId="77777777" w:rsidR="00043833" w:rsidRPr="00867586" w:rsidRDefault="00317969" w:rsidP="006818AF">
      <w:r w:rsidRPr="00867586">
        <w:t>Truth, we mean that which is endowed with</w:t>
      </w:r>
    </w:p>
    <w:p w14:paraId="090E7B80" w14:textId="77777777" w:rsidR="00043833" w:rsidRPr="00867586" w:rsidRDefault="00317969" w:rsidP="006818AF">
      <w:r w:rsidRPr="00867586">
        <w:t>the highest perfection, and when we speak of</w:t>
      </w:r>
    </w:p>
    <w:p w14:paraId="0BA49E17" w14:textId="77777777" w:rsidR="00043833" w:rsidRPr="00867586" w:rsidRDefault="00317969" w:rsidP="006818AF">
      <w:r w:rsidRPr="00867586">
        <w:t>the created world, we mean that which is sub-</w:t>
      </w:r>
    </w:p>
    <w:p w14:paraId="4551A1DC" w14:textId="77777777" w:rsidR="00043833" w:rsidRPr="00867586" w:rsidRDefault="00317969" w:rsidP="006818AF">
      <w:r w:rsidRPr="00867586">
        <w:t>ject to utter imperfection</w:t>
      </w:r>
      <w:r w:rsidR="0096339E">
        <w:t xml:space="preserve">.  </w:t>
      </w:r>
      <w:r w:rsidRPr="00867586">
        <w:t>The one is eter-</w:t>
      </w:r>
    </w:p>
    <w:p w14:paraId="67BB5607" w14:textId="77777777" w:rsidR="00043833" w:rsidRPr="00867586" w:rsidRDefault="00317969" w:rsidP="006818AF">
      <w:r w:rsidRPr="00867586">
        <w:t>nal, the other temporal</w:t>
      </w:r>
      <w:r w:rsidR="0096339E">
        <w:t xml:space="preserve">.  </w:t>
      </w:r>
      <w:r w:rsidRPr="00867586">
        <w:t>The one is rich, the</w:t>
      </w:r>
    </w:p>
    <w:p w14:paraId="18E033F8" w14:textId="77777777" w:rsidR="00043833" w:rsidRPr="00867586" w:rsidRDefault="00317969" w:rsidP="006818AF">
      <w:r w:rsidRPr="00867586">
        <w:t>other poor</w:t>
      </w:r>
      <w:r w:rsidR="0096339E">
        <w:t xml:space="preserve">.  </w:t>
      </w:r>
      <w:r w:rsidRPr="00867586">
        <w:t>The one is powerful, the other</w:t>
      </w:r>
    </w:p>
    <w:p w14:paraId="6C367A5F" w14:textId="77777777" w:rsidR="00043833" w:rsidRPr="00867586" w:rsidRDefault="00317969" w:rsidP="006818AF">
      <w:r w:rsidRPr="00867586">
        <w:t>impotent</w:t>
      </w:r>
      <w:r w:rsidR="0096339E">
        <w:t xml:space="preserve">.  </w:t>
      </w:r>
      <w:r w:rsidRPr="00867586">
        <w:t>The one is all-knowing, the other</w:t>
      </w:r>
    </w:p>
    <w:p w14:paraId="01018115" w14:textId="77777777" w:rsidR="00043833" w:rsidRPr="00867586" w:rsidRDefault="00317969" w:rsidP="006818AF">
      <w:r w:rsidRPr="00867586">
        <w:t>plunged in ignorance</w:t>
      </w:r>
      <w:r w:rsidR="0096339E">
        <w:t xml:space="preserve">.  </w:t>
      </w:r>
      <w:r w:rsidRPr="00867586">
        <w:t>The one is wholly im-</w:t>
      </w:r>
    </w:p>
    <w:p w14:paraId="31C1ABC4" w14:textId="77777777" w:rsidR="00043833" w:rsidRPr="00867586" w:rsidRDefault="00317969" w:rsidP="006818AF">
      <w:r w:rsidRPr="00867586">
        <w:t>pure, the other swayed by desire.</w:t>
      </w:r>
    </w:p>
    <w:p w14:paraId="6DE74D53" w14:textId="77777777" w:rsidR="00043833" w:rsidRPr="00867586" w:rsidRDefault="00317969" w:rsidP="000F597A">
      <w:pPr>
        <w:pStyle w:val="Text"/>
      </w:pPr>
      <w:r w:rsidRPr="00867586">
        <w:t>But the eternal flows out to, envelops, and</w:t>
      </w:r>
    </w:p>
    <w:p w14:paraId="5D8E6DA9" w14:textId="77777777" w:rsidR="00043833" w:rsidRPr="00867586" w:rsidRDefault="00317969" w:rsidP="006818AF">
      <w:r w:rsidRPr="00867586">
        <w:t>permeates all things which are impermanent.</w:t>
      </w:r>
    </w:p>
    <w:p w14:paraId="3C11E242" w14:textId="77777777" w:rsidR="00043833" w:rsidRPr="00867586" w:rsidRDefault="00317969" w:rsidP="006818AF">
      <w:r w:rsidRPr="00867586">
        <w:t>God, or Truth which is the reality of God,</w:t>
      </w:r>
    </w:p>
    <w:p w14:paraId="1521CD1B" w14:textId="77777777" w:rsidR="00043833" w:rsidRPr="00867586" w:rsidRDefault="00317969" w:rsidP="006818AF">
      <w:r w:rsidRPr="00867586">
        <w:t>gives life to mankind.</w:t>
      </w:r>
    </w:p>
    <w:p w14:paraId="4CC63117" w14:textId="77777777" w:rsidR="00043833" w:rsidRPr="00867586" w:rsidRDefault="00317969" w:rsidP="000F597A">
      <w:pPr>
        <w:pStyle w:val="Text"/>
      </w:pPr>
      <w:r w:rsidRPr="00867586">
        <w:t>The earth in its own inherent condition is</w:t>
      </w:r>
    </w:p>
    <w:p w14:paraId="6A56269B" w14:textId="77777777" w:rsidR="00043833" w:rsidRPr="00867586" w:rsidRDefault="00317969" w:rsidP="006818AF">
      <w:r w:rsidRPr="00867586">
        <w:t>dark, while the sun is bright; but the sun</w:t>
      </w:r>
    </w:p>
    <w:p w14:paraId="0613EDB1" w14:textId="77777777" w:rsidR="00043833" w:rsidRPr="00867586" w:rsidRDefault="00317969" w:rsidP="006818AF">
      <w:r w:rsidRPr="00867586">
        <w:t>shines upon the earth, and the earth is bright</w:t>
      </w:r>
    </w:p>
    <w:p w14:paraId="4592498F" w14:textId="77777777" w:rsidR="00043833" w:rsidRPr="00867586" w:rsidRDefault="00317969" w:rsidP="006818AF">
      <w:r w:rsidRPr="00867586">
        <w:t>by reason of the shining of the sun.</w:t>
      </w:r>
    </w:p>
    <w:p w14:paraId="181CDDE0" w14:textId="77777777" w:rsidR="000F597A" w:rsidRDefault="000F597A">
      <w:pPr>
        <w:widowControl/>
        <w:kinsoku/>
        <w:overflowPunct/>
        <w:textAlignment w:val="auto"/>
      </w:pPr>
      <w:r>
        <w:br w:type="page"/>
      </w:r>
    </w:p>
    <w:p w14:paraId="26789592" w14:textId="77777777" w:rsidR="00043833" w:rsidRPr="00867586" w:rsidRDefault="00317969" w:rsidP="000F597A">
      <w:pPr>
        <w:pStyle w:val="Text"/>
      </w:pPr>
      <w:r w:rsidRPr="00867586">
        <w:t>So God has given His light to created be-</w:t>
      </w:r>
    </w:p>
    <w:p w14:paraId="7B0EC88B" w14:textId="77777777" w:rsidR="00043833" w:rsidRPr="00867586" w:rsidRDefault="00317969" w:rsidP="006818AF">
      <w:r w:rsidRPr="00867586">
        <w:t>ings</w:t>
      </w:r>
      <w:r w:rsidR="0096339E">
        <w:t xml:space="preserve">.  </w:t>
      </w:r>
      <w:r w:rsidRPr="00867586">
        <w:t>God is a perfection which flows out to,</w:t>
      </w:r>
    </w:p>
    <w:p w14:paraId="013079C8" w14:textId="77777777" w:rsidR="00043833" w:rsidRPr="00867586" w:rsidRDefault="00317969" w:rsidP="006818AF">
      <w:r w:rsidRPr="00867586">
        <w:t>envelops, and permeates the world</w:t>
      </w:r>
      <w:r w:rsidR="000E0546" w:rsidRPr="00867586">
        <w:t>;</w:t>
      </w:r>
      <w:r w:rsidRPr="00867586">
        <w:t xml:space="preserve"> and man-</w:t>
      </w:r>
    </w:p>
    <w:p w14:paraId="3BBC95BE" w14:textId="77777777" w:rsidR="00043833" w:rsidRPr="00867586" w:rsidRDefault="00317969" w:rsidP="006818AF">
      <w:r w:rsidRPr="00867586">
        <w:t>kind should reflect the perfection of God as</w:t>
      </w:r>
    </w:p>
    <w:p w14:paraId="4CC97AAF" w14:textId="77777777" w:rsidR="00043833" w:rsidRPr="00867586" w:rsidRDefault="00317969" w:rsidP="006818AF">
      <w:r w:rsidRPr="00867586">
        <w:t>the earth reflects the rays of the sun.</w:t>
      </w:r>
    </w:p>
    <w:p w14:paraId="687456A6" w14:textId="77777777" w:rsidR="00043833" w:rsidRPr="00867586" w:rsidRDefault="00317969" w:rsidP="000F597A">
      <w:pPr>
        <w:pStyle w:val="Text"/>
      </w:pPr>
      <w:r w:rsidRPr="00867586">
        <w:t>The grace which is between the Creator and</w:t>
      </w:r>
    </w:p>
    <w:p w14:paraId="522D1EA8" w14:textId="77777777" w:rsidR="00043833" w:rsidRPr="00867586" w:rsidRDefault="00317969" w:rsidP="000F597A">
      <w:r w:rsidRPr="00867586">
        <w:t>the created is Love</w:t>
      </w:r>
      <w:r w:rsidR="000F597A">
        <w:t xml:space="preserve">. </w:t>
      </w:r>
      <w:r w:rsidRPr="00867586">
        <w:t xml:space="preserve"> The intermediary of</w:t>
      </w:r>
    </w:p>
    <w:p w14:paraId="27FDF2A4" w14:textId="77777777" w:rsidR="00043833" w:rsidRPr="00867586" w:rsidRDefault="00317969" w:rsidP="006818AF">
      <w:r w:rsidRPr="00867586">
        <w:t>that grace of God is the Holy Spirit</w:t>
      </w:r>
      <w:r w:rsidR="0096339E">
        <w:t xml:space="preserve">.  </w:t>
      </w:r>
      <w:r w:rsidRPr="00867586">
        <w:t>If there</w:t>
      </w:r>
    </w:p>
    <w:p w14:paraId="54524EB9" w14:textId="77777777" w:rsidR="00043833" w:rsidRPr="00867586" w:rsidRDefault="00317969" w:rsidP="006818AF">
      <w:r w:rsidRPr="00867586">
        <w:t>were no love, there would be no communica-</w:t>
      </w:r>
    </w:p>
    <w:p w14:paraId="74A3048B" w14:textId="77777777" w:rsidR="00043833" w:rsidRPr="00867586" w:rsidRDefault="00317969" w:rsidP="006818AF">
      <w:r w:rsidRPr="00867586">
        <w:t>tion between God and created beings</w:t>
      </w:r>
      <w:r w:rsidR="0096339E">
        <w:t xml:space="preserve">.  </w:t>
      </w:r>
      <w:r w:rsidRPr="00867586">
        <w:t>Were</w:t>
      </w:r>
    </w:p>
    <w:p w14:paraId="2CF23392" w14:textId="77777777" w:rsidR="00043833" w:rsidRPr="00867586" w:rsidRDefault="00317969" w:rsidP="006818AF">
      <w:r w:rsidRPr="00867586">
        <w:t>there no light, there would be no communica-</w:t>
      </w:r>
    </w:p>
    <w:p w14:paraId="62B1313E" w14:textId="77777777" w:rsidR="00043833" w:rsidRPr="00867586" w:rsidRDefault="00317969" w:rsidP="006818AF">
      <w:r w:rsidRPr="00867586">
        <w:t>tion between the sun and the earth.</w:t>
      </w:r>
    </w:p>
    <w:p w14:paraId="42BB031F" w14:textId="77777777" w:rsidR="00043833" w:rsidRPr="00867586" w:rsidRDefault="00317969" w:rsidP="000F597A">
      <w:pPr>
        <w:pStyle w:val="Text"/>
      </w:pPr>
      <w:r w:rsidRPr="00867586">
        <w:t>The rays of the sun shine forth from the</w:t>
      </w:r>
    </w:p>
    <w:p w14:paraId="1B738FCF" w14:textId="77777777" w:rsidR="00043833" w:rsidRPr="00867586" w:rsidRDefault="00317969" w:rsidP="006818AF">
      <w:r w:rsidRPr="00867586">
        <w:t>mirror when it is exposed to the sun, although</w:t>
      </w:r>
    </w:p>
    <w:p w14:paraId="3B60BFFB" w14:textId="77777777" w:rsidR="00043833" w:rsidRPr="00867586" w:rsidRDefault="00317969" w:rsidP="006818AF">
      <w:r w:rsidRPr="00867586">
        <w:t>the mirror of itself is dark</w:t>
      </w:r>
      <w:r w:rsidR="0096339E">
        <w:t xml:space="preserve">.  </w:t>
      </w:r>
      <w:r w:rsidRPr="00867586">
        <w:t>The light which we</w:t>
      </w:r>
    </w:p>
    <w:p w14:paraId="09B1DA7A" w14:textId="77777777" w:rsidR="00043833" w:rsidRPr="00867586" w:rsidRDefault="00317969" w:rsidP="006818AF">
      <w:r w:rsidRPr="00867586">
        <w:t>see in the mirror is but the effect of the power</w:t>
      </w:r>
    </w:p>
    <w:p w14:paraId="07172914" w14:textId="77777777" w:rsidR="00043833" w:rsidRPr="00867586" w:rsidRDefault="00317969" w:rsidP="006818AF">
      <w:r w:rsidRPr="00867586">
        <w:t>and grace of the sun</w:t>
      </w:r>
      <w:r w:rsidR="0096339E">
        <w:t xml:space="preserve">.  </w:t>
      </w:r>
      <w:r w:rsidRPr="00867586">
        <w:t>In the same way, the</w:t>
      </w:r>
    </w:p>
    <w:p w14:paraId="1E8FA4EE" w14:textId="77777777" w:rsidR="00043833" w:rsidRPr="00867586" w:rsidRDefault="00317969" w:rsidP="006818AF">
      <w:r w:rsidRPr="00867586">
        <w:t>visible world is altogether imperfect; all the</w:t>
      </w:r>
    </w:p>
    <w:p w14:paraId="07B70EF0" w14:textId="77777777" w:rsidR="00043833" w:rsidRPr="00867586" w:rsidRDefault="00317969" w:rsidP="006818AF">
      <w:r w:rsidRPr="00867586">
        <w:t>virtues and all the perfections which appear in</w:t>
      </w:r>
    </w:p>
    <w:p w14:paraId="14C4C3D0" w14:textId="77777777" w:rsidR="00043833" w:rsidRPr="00867586" w:rsidRDefault="00317969" w:rsidP="006818AF">
      <w:r w:rsidRPr="00867586">
        <w:t>this world are the reflections of the perfections</w:t>
      </w:r>
    </w:p>
    <w:p w14:paraId="5B98C5FF" w14:textId="77777777" w:rsidR="00043833" w:rsidRPr="00867586" w:rsidRDefault="00317969" w:rsidP="006818AF">
      <w:r w:rsidRPr="00867586">
        <w:t>of God.</w:t>
      </w:r>
    </w:p>
    <w:p w14:paraId="0EF0B3C3" w14:textId="77777777" w:rsidR="00043833" w:rsidRPr="00867586" w:rsidRDefault="00317969" w:rsidP="000F597A">
      <w:pPr>
        <w:pStyle w:val="Text"/>
      </w:pPr>
      <w:r w:rsidRPr="00867586">
        <w:t>The efforts of all the Divine Teachers have</w:t>
      </w:r>
    </w:p>
    <w:p w14:paraId="432CF770" w14:textId="77777777" w:rsidR="00043833" w:rsidRPr="00867586" w:rsidRDefault="00317969" w:rsidP="000F597A">
      <w:r w:rsidRPr="00867586">
        <w:t>been directed to the end of so educating man-</w:t>
      </w:r>
    </w:p>
    <w:p w14:paraId="2F1D54FC" w14:textId="77777777" w:rsidR="00043833" w:rsidRPr="00867586" w:rsidRDefault="00317969" w:rsidP="006818AF">
      <w:r w:rsidRPr="00867586">
        <w:t>kind that the souls of men shall attain the</w:t>
      </w:r>
    </w:p>
    <w:p w14:paraId="13522476" w14:textId="77777777" w:rsidR="00043833" w:rsidRPr="00867586" w:rsidRDefault="00317969" w:rsidP="006818AF">
      <w:r w:rsidRPr="00867586">
        <w:t>capacity to reflect in their essence the rays</w:t>
      </w:r>
    </w:p>
    <w:p w14:paraId="514D7F55" w14:textId="77777777" w:rsidR="00043833" w:rsidRPr="00867586" w:rsidRDefault="00317969" w:rsidP="000F597A">
      <w:r w:rsidRPr="00867586">
        <w:t>sent forth from God</w:t>
      </w:r>
      <w:r w:rsidR="000F597A">
        <w:t>—</w:t>
      </w:r>
      <w:r w:rsidRPr="00867586">
        <w:t>that the light of the</w:t>
      </w:r>
    </w:p>
    <w:p w14:paraId="251AD020" w14:textId="77777777" w:rsidR="00043833" w:rsidRPr="00867586" w:rsidRDefault="00317969" w:rsidP="006818AF">
      <w:r w:rsidRPr="00867586">
        <w:t>Sun of Reality should shine in the mirror of</w:t>
      </w:r>
    </w:p>
    <w:p w14:paraId="10AF12DA" w14:textId="77777777" w:rsidR="00043833" w:rsidRPr="00867586" w:rsidRDefault="00317969" w:rsidP="006818AF">
      <w:r w:rsidRPr="00867586">
        <w:t>the heart, giving forth radiance.</w:t>
      </w:r>
    </w:p>
    <w:p w14:paraId="2772E3A7" w14:textId="77777777" w:rsidR="000F597A" w:rsidRDefault="000F597A">
      <w:pPr>
        <w:widowControl/>
        <w:kinsoku/>
        <w:overflowPunct/>
        <w:textAlignment w:val="auto"/>
      </w:pPr>
      <w:r>
        <w:br w:type="page"/>
      </w:r>
    </w:p>
    <w:p w14:paraId="7D9448D1" w14:textId="77777777" w:rsidR="00043833" w:rsidRPr="00867586" w:rsidRDefault="00317969" w:rsidP="000F597A">
      <w:pPr>
        <w:pStyle w:val="Text"/>
      </w:pPr>
      <w:r w:rsidRPr="00867586">
        <w:t>The intermediary of these graces and bene-</w:t>
      </w:r>
    </w:p>
    <w:p w14:paraId="3CBA813F" w14:textId="77777777" w:rsidR="00043833" w:rsidRPr="00867586" w:rsidRDefault="00317969" w:rsidP="006818AF">
      <w:r w:rsidRPr="00867586">
        <w:t>fits is the Holy Spirit</w:t>
      </w:r>
    </w:p>
    <w:p w14:paraId="59FD295F" w14:textId="77777777" w:rsidR="00043833" w:rsidRPr="00867586" w:rsidRDefault="00317969" w:rsidP="000F597A">
      <w:pPr>
        <w:pStyle w:val="Text"/>
      </w:pPr>
      <w:r w:rsidRPr="00867586">
        <w:t>Although the beings of the visible world</w:t>
      </w:r>
    </w:p>
    <w:p w14:paraId="60291965" w14:textId="77777777" w:rsidR="00043833" w:rsidRPr="00867586" w:rsidRDefault="00317969" w:rsidP="006818AF">
      <w:r w:rsidRPr="00867586">
        <w:t>have voluntary activity, and effects follow</w:t>
      </w:r>
    </w:p>
    <w:p w14:paraId="23C02982" w14:textId="77777777" w:rsidR="00043833" w:rsidRPr="00867586" w:rsidRDefault="00317969" w:rsidP="000F597A">
      <w:r w:rsidRPr="00867586">
        <w:t>their activities,</w:t>
      </w:r>
      <w:r w:rsidR="000F597A">
        <w:t>—</w:t>
      </w:r>
      <w:r w:rsidRPr="00867586">
        <w:t>that is to say, although all</w:t>
      </w:r>
    </w:p>
    <w:p w14:paraId="1E0536B2" w14:textId="77777777" w:rsidR="00043833" w:rsidRPr="00867586" w:rsidRDefault="00317969" w:rsidP="006818AF">
      <w:r w:rsidRPr="00867586">
        <w:t>conditioned beings have powers and faculties,</w:t>
      </w:r>
    </w:p>
    <w:p w14:paraId="491015AB" w14:textId="77777777" w:rsidR="00043833" w:rsidRPr="00867586" w:rsidRDefault="00317969" w:rsidP="006818AF">
      <w:r w:rsidRPr="00867586">
        <w:t>for every power has its corresponding fac-</w:t>
      </w:r>
    </w:p>
    <w:p w14:paraId="091C1425" w14:textId="77777777" w:rsidR="00043833" w:rsidRPr="00867586" w:rsidRDefault="00317969" w:rsidP="000F597A">
      <w:r w:rsidRPr="00867586">
        <w:t>ulty,</w:t>
      </w:r>
      <w:r w:rsidR="000F597A">
        <w:t>—</w:t>
      </w:r>
      <w:r w:rsidRPr="00867586">
        <w:t>yet these powers are exercised by them</w:t>
      </w:r>
    </w:p>
    <w:p w14:paraId="153D8CD0" w14:textId="77777777" w:rsidR="00043833" w:rsidRPr="00867586" w:rsidRDefault="00317969" w:rsidP="006818AF">
      <w:r w:rsidRPr="00867586">
        <w:t>under the law of nature</w:t>
      </w:r>
      <w:r w:rsidR="0096339E">
        <w:t xml:space="preserve">.  </w:t>
      </w:r>
      <w:r w:rsidRPr="00867586">
        <w:t>Conditioned beings</w:t>
      </w:r>
    </w:p>
    <w:p w14:paraId="754FB1F8" w14:textId="77777777" w:rsidR="00043833" w:rsidRPr="00867586" w:rsidRDefault="00317969" w:rsidP="006818AF">
      <w:r w:rsidRPr="00867586">
        <w:t>are like mirrors, which have shape and form,</w:t>
      </w:r>
    </w:p>
    <w:p w14:paraId="0D6B6FF5" w14:textId="77777777" w:rsidR="00043833" w:rsidRPr="00867586" w:rsidRDefault="00317969" w:rsidP="006818AF">
      <w:r w:rsidRPr="00867586">
        <w:t>and of which the faculty is to reflect light</w:t>
      </w:r>
      <w:r w:rsidR="0096339E">
        <w:t xml:space="preserve">.  </w:t>
      </w:r>
      <w:r w:rsidRPr="00867586">
        <w:t>In</w:t>
      </w:r>
    </w:p>
    <w:p w14:paraId="6DB2BD07" w14:textId="77777777" w:rsidR="00043833" w:rsidRPr="00867586" w:rsidRDefault="00317969" w:rsidP="006818AF">
      <w:r w:rsidRPr="00867586">
        <w:t>other words, the power of every conditioned</w:t>
      </w:r>
    </w:p>
    <w:p w14:paraId="7D0AAA21" w14:textId="77777777" w:rsidR="00043833" w:rsidRPr="00867586" w:rsidRDefault="00317969" w:rsidP="006818AF">
      <w:r w:rsidRPr="00867586">
        <w:t>being is according to its character, because it</w:t>
      </w:r>
    </w:p>
    <w:p w14:paraId="1D2DA61B" w14:textId="77777777" w:rsidR="00043833" w:rsidRPr="00867586" w:rsidRDefault="00317969" w:rsidP="006818AF">
      <w:r w:rsidRPr="00867586">
        <w:t>is under the law of nature.</w:t>
      </w:r>
    </w:p>
    <w:p w14:paraId="7B4A25DC" w14:textId="77777777" w:rsidR="00043833" w:rsidRPr="00867586" w:rsidRDefault="00317969" w:rsidP="000F597A">
      <w:pPr>
        <w:pStyle w:val="Text"/>
      </w:pPr>
      <w:r w:rsidRPr="00867586">
        <w:t>But the Holy Spirit is other than these</w:t>
      </w:r>
      <w:r w:rsidR="000E0546" w:rsidRPr="00867586">
        <w:t>;</w:t>
      </w:r>
      <w:r w:rsidRPr="00867586">
        <w:t xml:space="preserve"> its</w:t>
      </w:r>
    </w:p>
    <w:p w14:paraId="669B50C5" w14:textId="77777777" w:rsidR="00043833" w:rsidRPr="00867586" w:rsidRDefault="00317969" w:rsidP="006818AF">
      <w:r w:rsidRPr="00867586">
        <w:t>power is beyond the control of nature, not</w:t>
      </w:r>
    </w:p>
    <w:p w14:paraId="6F768C53" w14:textId="77777777" w:rsidR="00043833" w:rsidRPr="00867586" w:rsidRDefault="00317969" w:rsidP="006818AF">
      <w:r w:rsidRPr="00867586">
        <w:t>under the law of nature</w:t>
      </w:r>
      <w:r w:rsidR="0096339E">
        <w:t xml:space="preserve">.  </w:t>
      </w:r>
      <w:r w:rsidRPr="00867586">
        <w:t>It is Eternal Life,</w:t>
      </w:r>
    </w:p>
    <w:p w14:paraId="31F24889" w14:textId="77777777" w:rsidR="00043833" w:rsidRPr="00867586" w:rsidRDefault="00317969" w:rsidP="006818AF">
      <w:r w:rsidRPr="00867586">
        <w:t>Infinite Light, and Unconditioned Power</w:t>
      </w:r>
      <w:r w:rsidR="0096339E">
        <w:t xml:space="preserve">.  </w:t>
      </w:r>
      <w:r w:rsidRPr="00867586">
        <w:t>It</w:t>
      </w:r>
    </w:p>
    <w:p w14:paraId="36D57754" w14:textId="77777777" w:rsidR="00043833" w:rsidRPr="00867586" w:rsidRDefault="00317969" w:rsidP="006818AF">
      <w:r w:rsidRPr="00867586">
        <w:t>transforms darkness into light</w:t>
      </w:r>
      <w:r w:rsidR="0096339E">
        <w:t xml:space="preserve">.  </w:t>
      </w:r>
      <w:r w:rsidRPr="00867586">
        <w:t>It transforms</w:t>
      </w:r>
    </w:p>
    <w:p w14:paraId="364F96E6" w14:textId="77777777" w:rsidR="00043833" w:rsidRPr="00867586" w:rsidRDefault="00317969" w:rsidP="006818AF">
      <w:r w:rsidRPr="00867586">
        <w:t>the hater into the lover</w:t>
      </w:r>
      <w:r w:rsidR="0096339E">
        <w:t xml:space="preserve">.  </w:t>
      </w:r>
      <w:r w:rsidRPr="00867586">
        <w:t>It transforms im-</w:t>
      </w:r>
    </w:p>
    <w:p w14:paraId="265CD70A" w14:textId="77777777" w:rsidR="00043833" w:rsidRPr="00867586" w:rsidRDefault="00317969" w:rsidP="006818AF">
      <w:r w:rsidRPr="00867586">
        <w:t>perfection into perfection</w:t>
      </w:r>
      <w:r w:rsidR="0096339E">
        <w:t xml:space="preserve">.  </w:t>
      </w:r>
      <w:r w:rsidRPr="00867586">
        <w:t>It transforms pov-</w:t>
      </w:r>
    </w:p>
    <w:p w14:paraId="52B25A2C" w14:textId="77777777" w:rsidR="00043833" w:rsidRPr="00867586" w:rsidRDefault="00317969" w:rsidP="006818AF">
      <w:r w:rsidRPr="00867586">
        <w:t>erty into wealth</w:t>
      </w:r>
      <w:r w:rsidR="0096339E">
        <w:t xml:space="preserve">.  </w:t>
      </w:r>
      <w:r w:rsidRPr="00867586">
        <w:t>It transforms ignorance</w:t>
      </w:r>
    </w:p>
    <w:p w14:paraId="1F3A2506" w14:textId="77777777" w:rsidR="00043833" w:rsidRPr="00867586" w:rsidRDefault="00317969" w:rsidP="006818AF">
      <w:r w:rsidRPr="00867586">
        <w:t>into knowledge</w:t>
      </w:r>
      <w:r w:rsidR="0096339E">
        <w:t xml:space="preserve">.  </w:t>
      </w:r>
      <w:r w:rsidRPr="00867586">
        <w:t>It transforms weakness into</w:t>
      </w:r>
    </w:p>
    <w:p w14:paraId="14AB2542" w14:textId="77777777" w:rsidR="00043833" w:rsidRPr="00867586" w:rsidRDefault="00317969" w:rsidP="006818AF">
      <w:r w:rsidRPr="00867586">
        <w:t>strength</w:t>
      </w:r>
      <w:r w:rsidR="0096339E">
        <w:t xml:space="preserve">.  </w:t>
      </w:r>
      <w:r w:rsidRPr="00867586">
        <w:t>It transforms blindness into seeing.</w:t>
      </w:r>
    </w:p>
    <w:p w14:paraId="04C112CC" w14:textId="77777777" w:rsidR="00043833" w:rsidRPr="00867586" w:rsidRDefault="00317969" w:rsidP="006818AF">
      <w:r w:rsidRPr="00867586">
        <w:t>It transforms deafness into hearing</w:t>
      </w:r>
      <w:r w:rsidR="0096339E">
        <w:t xml:space="preserve">.  </w:t>
      </w:r>
      <w:r w:rsidRPr="00867586">
        <w:t>It trans-</w:t>
      </w:r>
    </w:p>
    <w:p w14:paraId="7DFAC9F6" w14:textId="77777777" w:rsidR="00043833" w:rsidRPr="00867586" w:rsidRDefault="00317969" w:rsidP="006818AF">
      <w:r w:rsidRPr="00867586">
        <w:t>forms dul</w:t>
      </w:r>
      <w:ins w:id="15" w:author="Michael" w:date="2014-05-15T11:54:00Z">
        <w:r w:rsidR="00791B2B">
          <w:t>l</w:t>
        </w:r>
      </w:ins>
      <w:r w:rsidRPr="00867586">
        <w:t>ness into speech</w:t>
      </w:r>
      <w:r w:rsidR="0096339E">
        <w:t xml:space="preserve">.  </w:t>
      </w:r>
      <w:r w:rsidRPr="00867586">
        <w:t>From it the soul</w:t>
      </w:r>
    </w:p>
    <w:p w14:paraId="1922E8DE" w14:textId="77777777" w:rsidR="00043833" w:rsidRPr="00867586" w:rsidRDefault="00317969" w:rsidP="006818AF">
      <w:r w:rsidRPr="00867586">
        <w:t>destitute of spirit, and therefore dead, receives</w:t>
      </w:r>
    </w:p>
    <w:p w14:paraId="6B4C41EC" w14:textId="77777777" w:rsidR="00043833" w:rsidRPr="00867586" w:rsidRDefault="00317969" w:rsidP="006818AF">
      <w:r w:rsidRPr="00867586">
        <w:t>everlasting life.</w:t>
      </w:r>
    </w:p>
    <w:p w14:paraId="6789DA31" w14:textId="77777777" w:rsidR="000F597A" w:rsidRDefault="000F597A">
      <w:pPr>
        <w:widowControl/>
        <w:kinsoku/>
        <w:overflowPunct/>
        <w:textAlignment w:val="auto"/>
      </w:pPr>
      <w:r>
        <w:br w:type="page"/>
      </w:r>
    </w:p>
    <w:p w14:paraId="2E847360" w14:textId="77777777" w:rsidR="00043833" w:rsidRPr="00867586" w:rsidRDefault="00317969" w:rsidP="000F597A">
      <w:pPr>
        <w:pStyle w:val="Text"/>
      </w:pPr>
      <w:r w:rsidRPr="00867586">
        <w:t>This is why Jesus said that though men have</w:t>
      </w:r>
    </w:p>
    <w:p w14:paraId="2A4B0118" w14:textId="77777777" w:rsidR="00043833" w:rsidRPr="00867586" w:rsidRDefault="00317969" w:rsidP="006818AF">
      <w:r w:rsidRPr="00867586">
        <w:t>eyes, they see not</w:t>
      </w:r>
      <w:r w:rsidR="000E0546" w:rsidRPr="00867586">
        <w:t>;</w:t>
      </w:r>
      <w:r w:rsidRPr="00867586">
        <w:t xml:space="preserve"> though they have ears, they</w:t>
      </w:r>
    </w:p>
    <w:p w14:paraId="1A75B9AE" w14:textId="77777777" w:rsidR="00043833" w:rsidRPr="00867586" w:rsidRDefault="00317969" w:rsidP="006818AF">
      <w:r w:rsidRPr="00867586">
        <w:t>hear not</w:t>
      </w:r>
      <w:r w:rsidR="000E0546" w:rsidRPr="00867586">
        <w:t>;</w:t>
      </w:r>
      <w:r w:rsidRPr="00867586">
        <w:t xml:space="preserve"> though they have tongues, they</w:t>
      </w:r>
    </w:p>
    <w:p w14:paraId="31611863" w14:textId="77777777" w:rsidR="00043833" w:rsidRPr="00867586" w:rsidRDefault="00317969" w:rsidP="006818AF">
      <w:r w:rsidRPr="00867586">
        <w:t>speak not</w:t>
      </w:r>
      <w:r w:rsidR="000E0546" w:rsidRPr="00867586">
        <w:t>;</w:t>
      </w:r>
      <w:r w:rsidRPr="00867586">
        <w:t xml:space="preserve"> and that he brought healing to</w:t>
      </w:r>
    </w:p>
    <w:p w14:paraId="74F14F13" w14:textId="77777777" w:rsidR="00043833" w:rsidRPr="00867586" w:rsidRDefault="00317969" w:rsidP="006818AF">
      <w:r w:rsidRPr="00867586">
        <w:t>them</w:t>
      </w:r>
      <w:r w:rsidR="0096339E">
        <w:t xml:space="preserve">.  </w:t>
      </w:r>
      <w:r w:rsidRPr="00867586">
        <w:t>By this he meant that although they</w:t>
      </w:r>
    </w:p>
    <w:p w14:paraId="6873862F" w14:textId="77777777" w:rsidR="00043833" w:rsidRPr="00867586" w:rsidRDefault="00317969" w:rsidP="006818AF">
      <w:r w:rsidRPr="00867586">
        <w:t>have material ears they have not the power of</w:t>
      </w:r>
    </w:p>
    <w:p w14:paraId="32EFA3B3" w14:textId="77777777" w:rsidR="00043833" w:rsidRPr="00867586" w:rsidRDefault="00317969" w:rsidP="006818AF">
      <w:r w:rsidRPr="00867586">
        <w:t>spiritual hearing</w:t>
      </w:r>
      <w:r w:rsidR="000E0546" w:rsidRPr="00867586">
        <w:t>;</w:t>
      </w:r>
      <w:r w:rsidRPr="00867586">
        <w:t xml:space="preserve"> although they have material</w:t>
      </w:r>
    </w:p>
    <w:p w14:paraId="2E67CFB6" w14:textId="77777777" w:rsidR="00043833" w:rsidRPr="00867586" w:rsidRDefault="00317969" w:rsidP="006818AF">
      <w:r w:rsidRPr="00867586">
        <w:t>eyes they have not the power of spiritual sight</w:t>
      </w:r>
    </w:p>
    <w:p w14:paraId="5F98501B" w14:textId="77777777" w:rsidR="00043833" w:rsidRPr="00867586" w:rsidRDefault="000F597A" w:rsidP="006818AF">
      <w:r>
        <w:t>—</w:t>
      </w:r>
      <w:r w:rsidR="00317969" w:rsidRPr="00867586">
        <w:t>they perceive not the kingdom of God, and</w:t>
      </w:r>
    </w:p>
    <w:p w14:paraId="71461796" w14:textId="77777777" w:rsidR="00043833" w:rsidRPr="00867586" w:rsidRDefault="00317969" w:rsidP="006818AF">
      <w:r w:rsidRPr="00867586">
        <w:t>that the extraordinary power of the Holy</w:t>
      </w:r>
    </w:p>
    <w:p w14:paraId="2903D865" w14:textId="77777777" w:rsidR="00043833" w:rsidRPr="00867586" w:rsidRDefault="00317969" w:rsidP="006818AF">
      <w:r w:rsidRPr="00867586">
        <w:t>Spirit is the means of putting these spiritual</w:t>
      </w:r>
    </w:p>
    <w:p w14:paraId="13915AC2" w14:textId="77777777" w:rsidR="00043833" w:rsidRPr="00867586" w:rsidRDefault="00317969" w:rsidP="006818AF">
      <w:r w:rsidRPr="00867586">
        <w:t>faculties into operation.</w:t>
      </w:r>
    </w:p>
    <w:p w14:paraId="4A538391" w14:textId="77777777" w:rsidR="00043833" w:rsidRPr="00867586" w:rsidRDefault="00317969" w:rsidP="000F597A">
      <w:pPr>
        <w:pStyle w:val="Text"/>
      </w:pPr>
      <w:r w:rsidRPr="00867586">
        <w:t>I hope that the perfumed fragrance of the</w:t>
      </w:r>
    </w:p>
    <w:p w14:paraId="00EB2945" w14:textId="77777777" w:rsidR="00043833" w:rsidRPr="00867586" w:rsidRDefault="00317969" w:rsidP="006818AF">
      <w:r w:rsidRPr="00867586">
        <w:t>Holy Spirit will breathe upon you all.</w:t>
      </w:r>
    </w:p>
    <w:p w14:paraId="589AFC81" w14:textId="77777777" w:rsidR="000F597A" w:rsidRDefault="000F597A">
      <w:pPr>
        <w:widowControl/>
        <w:kinsoku/>
        <w:overflowPunct/>
        <w:textAlignment w:val="auto"/>
      </w:pPr>
      <w:r>
        <w:br w:type="page"/>
      </w:r>
    </w:p>
    <w:p w14:paraId="4CD5C2CC" w14:textId="77777777" w:rsidR="00043833" w:rsidRPr="0092250B" w:rsidRDefault="00317969" w:rsidP="0092250B">
      <w:pPr>
        <w:jc w:val="center"/>
        <w:rPr>
          <w:b/>
          <w:bCs/>
        </w:rPr>
      </w:pPr>
      <w:r w:rsidRPr="0092250B">
        <w:rPr>
          <w:b/>
          <w:bCs/>
        </w:rPr>
        <w:t>CHAPTER X</w:t>
      </w:r>
    </w:p>
    <w:p w14:paraId="3F9EDA8F" w14:textId="77777777" w:rsidR="00317969" w:rsidRPr="00867586" w:rsidRDefault="00317969" w:rsidP="006818AF"/>
    <w:p w14:paraId="4C33809B" w14:textId="77777777" w:rsidR="00043833" w:rsidRPr="0092250B" w:rsidRDefault="00317969" w:rsidP="0092250B">
      <w:pPr>
        <w:jc w:val="center"/>
        <w:rPr>
          <w:b/>
          <w:bCs/>
        </w:rPr>
      </w:pPr>
      <w:r w:rsidRPr="0092250B">
        <w:rPr>
          <w:b/>
          <w:bCs/>
        </w:rPr>
        <w:t>DISCOURSES (</w:t>
      </w:r>
      <w:r w:rsidRPr="0092250B">
        <w:rPr>
          <w:b/>
          <w:bCs/>
          <w:i/>
          <w:iCs/>
        </w:rPr>
        <w:t>Continued</w:t>
      </w:r>
      <w:r w:rsidRPr="0092250B">
        <w:rPr>
          <w:b/>
          <w:bCs/>
        </w:rPr>
        <w:t>)</w:t>
      </w:r>
    </w:p>
    <w:p w14:paraId="6ED9A049" w14:textId="77777777" w:rsidR="0092250B" w:rsidRDefault="0092250B" w:rsidP="006818AF"/>
    <w:p w14:paraId="2DE6F287" w14:textId="77777777" w:rsidR="00043833" w:rsidRPr="00867586" w:rsidRDefault="00317969" w:rsidP="0092250B">
      <w:pPr>
        <w:jc w:val="center"/>
      </w:pPr>
      <w:r w:rsidRPr="00867586">
        <w:t>PARABLE OF THE SEED</w:t>
      </w:r>
    </w:p>
    <w:p w14:paraId="0FF2EF00" w14:textId="77777777" w:rsidR="00043833" w:rsidRPr="00867586" w:rsidRDefault="00317969" w:rsidP="0092250B">
      <w:pPr>
        <w:pStyle w:val="Text"/>
      </w:pPr>
      <w:r w:rsidRPr="00867586">
        <w:t>A SEED comes into the world of existence.</w:t>
      </w:r>
    </w:p>
    <w:p w14:paraId="75C79130" w14:textId="77777777" w:rsidR="00043833" w:rsidRPr="00867586" w:rsidRDefault="00317969" w:rsidP="006818AF">
      <w:r w:rsidRPr="00867586">
        <w:t>It is planted, and it sprouts and grows.</w:t>
      </w:r>
    </w:p>
    <w:p w14:paraId="0419D581" w14:textId="77777777" w:rsidR="00043833" w:rsidRPr="00867586" w:rsidRDefault="00317969" w:rsidP="006818AF">
      <w:r w:rsidRPr="00867586">
        <w:t>The plant puts out branches, leaves, and</w:t>
      </w:r>
    </w:p>
    <w:p w14:paraId="6E205B1A" w14:textId="77777777" w:rsidR="00043833" w:rsidRPr="00867586" w:rsidRDefault="00317969" w:rsidP="006818AF">
      <w:r w:rsidRPr="00867586">
        <w:t>flowers, and bears fruit</w:t>
      </w:r>
      <w:r w:rsidR="0096339E">
        <w:t xml:space="preserve">.  </w:t>
      </w:r>
      <w:r w:rsidRPr="00867586">
        <w:t>The seed has dis-</w:t>
      </w:r>
    </w:p>
    <w:p w14:paraId="6A53D8D9" w14:textId="77777777" w:rsidR="00043833" w:rsidRPr="00867586" w:rsidRDefault="00317969" w:rsidP="006818AF">
      <w:r w:rsidRPr="00867586">
        <w:t>appeared, and has appeared again in all these</w:t>
      </w:r>
    </w:p>
    <w:p w14:paraId="2DB2E5F5" w14:textId="77777777" w:rsidR="00043833" w:rsidRPr="00867586" w:rsidRDefault="00317969" w:rsidP="006818AF">
      <w:r w:rsidRPr="00867586">
        <w:t>forms</w:t>
      </w:r>
      <w:r w:rsidR="0096339E">
        <w:t xml:space="preserve">.  </w:t>
      </w:r>
      <w:r w:rsidRPr="00867586">
        <w:t>After all this it returns as seed</w:t>
      </w:r>
      <w:r w:rsidR="000E0546" w:rsidRPr="00867586">
        <w:t>;</w:t>
      </w:r>
      <w:r w:rsidRPr="00867586">
        <w:t xml:space="preserve"> that</w:t>
      </w:r>
    </w:p>
    <w:p w14:paraId="432CBBC6" w14:textId="77777777" w:rsidR="00043833" w:rsidRPr="00867586" w:rsidRDefault="00317969" w:rsidP="006818AF">
      <w:r w:rsidRPr="00867586">
        <w:t>is, seeds appear like the seed which was</w:t>
      </w:r>
    </w:p>
    <w:p w14:paraId="262C779E" w14:textId="77777777" w:rsidR="00043833" w:rsidRPr="00867586" w:rsidRDefault="00317969" w:rsidP="006818AF">
      <w:r w:rsidRPr="00867586">
        <w:t>sown.</w:t>
      </w:r>
    </w:p>
    <w:p w14:paraId="12F5B654" w14:textId="77777777" w:rsidR="00043833" w:rsidRPr="00867586" w:rsidRDefault="00317969" w:rsidP="0092250B">
      <w:pPr>
        <w:pStyle w:val="Text"/>
      </w:pPr>
      <w:r w:rsidRPr="00867586">
        <w:t>Now in fact no one of these new seeds is</w:t>
      </w:r>
    </w:p>
    <w:p w14:paraId="77606464" w14:textId="77777777" w:rsidR="00043833" w:rsidRPr="00867586" w:rsidRDefault="00317969" w:rsidP="006818AF">
      <w:r w:rsidRPr="00867586">
        <w:t>the same seed which was sown; but the quali-</w:t>
      </w:r>
    </w:p>
    <w:p w14:paraId="47F85327" w14:textId="77777777" w:rsidR="00043833" w:rsidRPr="00867586" w:rsidRDefault="00317969" w:rsidP="006818AF">
      <w:r w:rsidRPr="00867586">
        <w:t>ties and essence of that seed have reappeared</w:t>
      </w:r>
    </w:p>
    <w:p w14:paraId="1C9ADE8E" w14:textId="77777777" w:rsidR="00043833" w:rsidRPr="00867586" w:rsidRDefault="00317969" w:rsidP="006818AF">
      <w:r w:rsidRPr="00867586">
        <w:t>in these seeds.</w:t>
      </w:r>
    </w:p>
    <w:p w14:paraId="7C58A9D3" w14:textId="77777777" w:rsidR="00043833" w:rsidRPr="00867586" w:rsidRDefault="00317969" w:rsidP="0092250B">
      <w:pPr>
        <w:pStyle w:val="Text"/>
      </w:pPr>
      <w:r w:rsidRPr="00867586">
        <w:t>The essence of that seed has been mani-</w:t>
      </w:r>
    </w:p>
    <w:p w14:paraId="7078055A" w14:textId="77777777" w:rsidR="00043833" w:rsidRPr="00867586" w:rsidRDefault="00317969" w:rsidP="006818AF">
      <w:r w:rsidRPr="00867586">
        <w:t>fested.</w:t>
      </w:r>
    </w:p>
    <w:p w14:paraId="477237B8" w14:textId="77777777" w:rsidR="00043833" w:rsidRPr="00867586" w:rsidRDefault="00317969" w:rsidP="0092250B">
      <w:pPr>
        <w:pStyle w:val="Text"/>
      </w:pPr>
      <w:r w:rsidRPr="00867586">
        <w:t>This seed may be likened to the perfect</w:t>
      </w:r>
    </w:p>
    <w:p w14:paraId="03D06896" w14:textId="77777777" w:rsidR="00043833" w:rsidRPr="00867586" w:rsidRDefault="00317969" w:rsidP="006818AF">
      <w:r w:rsidRPr="00867586">
        <w:t>soul</w:t>
      </w:r>
      <w:r w:rsidR="000E0546" w:rsidRPr="00867586">
        <w:t>;</w:t>
      </w:r>
      <w:r w:rsidRPr="00867586">
        <w:t xml:space="preserve"> the souls of men in general are as the</w:t>
      </w:r>
    </w:p>
    <w:p w14:paraId="6D48F4B1" w14:textId="77777777" w:rsidR="00043833" w:rsidRPr="00867586" w:rsidRDefault="00317969" w:rsidP="006818AF">
      <w:r w:rsidRPr="00867586">
        <w:t>leaves and the flowers.</w:t>
      </w:r>
    </w:p>
    <w:p w14:paraId="22E01EF7" w14:textId="77777777" w:rsidR="0092250B" w:rsidRDefault="0092250B">
      <w:pPr>
        <w:widowControl/>
        <w:kinsoku/>
        <w:overflowPunct/>
        <w:textAlignment w:val="auto"/>
      </w:pPr>
      <w:r>
        <w:br w:type="page"/>
      </w:r>
    </w:p>
    <w:p w14:paraId="0B10BC88" w14:textId="77777777" w:rsidR="00043833" w:rsidRPr="00867586" w:rsidRDefault="00317969" w:rsidP="0092250B">
      <w:pPr>
        <w:jc w:val="center"/>
      </w:pPr>
      <w:r w:rsidRPr="00867586">
        <w:t>REINCARNATION</w:t>
      </w:r>
      <w:r w:rsidR="005B6302">
        <w:t>[</w:t>
      </w:r>
      <w:r w:rsidR="0092250B">
        <w:t>1</w:t>
      </w:r>
      <w:r w:rsidR="005B6302">
        <w:t>]</w:t>
      </w:r>
    </w:p>
    <w:p w14:paraId="1C1D55DF" w14:textId="77777777" w:rsidR="00043833" w:rsidRPr="00867586" w:rsidRDefault="00317969" w:rsidP="0092250B">
      <w:pPr>
        <w:pStyle w:val="Text"/>
      </w:pPr>
      <w:r w:rsidRPr="00867586">
        <w:t>There is reincarnation of matter, and there</w:t>
      </w:r>
    </w:p>
    <w:p w14:paraId="2C7402C9" w14:textId="77777777" w:rsidR="00043833" w:rsidRPr="00867586" w:rsidRDefault="00317969" w:rsidP="006818AF">
      <w:r w:rsidRPr="00867586">
        <w:t>is reincarnation of spirit</w:t>
      </w:r>
      <w:r w:rsidR="0092250B">
        <w:t xml:space="preserve">. </w:t>
      </w:r>
      <w:r w:rsidRPr="00867586">
        <w:t xml:space="preserve"> Reincarnation of</w:t>
      </w:r>
    </w:p>
    <w:p w14:paraId="799BAA63" w14:textId="77777777" w:rsidR="00043833" w:rsidRPr="00867586" w:rsidRDefault="00317969" w:rsidP="006818AF">
      <w:r w:rsidRPr="00867586">
        <w:t>matter is the process whereby matter is de-</w:t>
      </w:r>
    </w:p>
    <w:p w14:paraId="63E4A235" w14:textId="77777777" w:rsidR="00043833" w:rsidRPr="00867586" w:rsidRDefault="00317969" w:rsidP="006818AF">
      <w:r w:rsidRPr="00867586">
        <w:t>veloped or evolved through its service as the</w:t>
      </w:r>
    </w:p>
    <w:p w14:paraId="552FAA0A" w14:textId="77777777" w:rsidR="00043833" w:rsidRPr="00867586" w:rsidRDefault="00317969" w:rsidP="006818AF">
      <w:r w:rsidRPr="00867586">
        <w:t>substance of series of developing material</w:t>
      </w:r>
    </w:p>
    <w:p w14:paraId="209B12DB" w14:textId="77777777" w:rsidR="00043833" w:rsidRPr="00867586" w:rsidRDefault="00317969" w:rsidP="006818AF">
      <w:r w:rsidRPr="00867586">
        <w:t>forms</w:t>
      </w:r>
      <w:r w:rsidR="0096339E">
        <w:t xml:space="preserve">.  </w:t>
      </w:r>
      <w:r w:rsidRPr="00867586">
        <w:t>Reincarnation of spirit is the process</w:t>
      </w:r>
    </w:p>
    <w:p w14:paraId="782F3180" w14:textId="77777777" w:rsidR="00043833" w:rsidRPr="00867586" w:rsidRDefault="00317969" w:rsidP="006818AF">
      <w:r w:rsidRPr="00867586">
        <w:t>whereby spirit develops or evolves through</w:t>
      </w:r>
    </w:p>
    <w:p w14:paraId="458AE274" w14:textId="77777777" w:rsidR="00043833" w:rsidRPr="00867586" w:rsidRDefault="00317969" w:rsidP="006818AF">
      <w:r w:rsidRPr="00867586">
        <w:t>its association with these forms.</w:t>
      </w:r>
    </w:p>
    <w:p w14:paraId="7C1E45A4" w14:textId="77777777" w:rsidR="00043833" w:rsidRPr="00867586" w:rsidRDefault="00317969" w:rsidP="0092250B">
      <w:pPr>
        <w:pStyle w:val="Text"/>
      </w:pPr>
      <w:r w:rsidRPr="00867586">
        <w:t>The visible universe is the expression of a</w:t>
      </w:r>
    </w:p>
    <w:p w14:paraId="3062AC0D" w14:textId="77777777" w:rsidR="00043833" w:rsidRPr="00867586" w:rsidRDefault="00317969" w:rsidP="006818AF">
      <w:r w:rsidRPr="00867586">
        <w:t>vast system of evolution which proceeds by</w:t>
      </w:r>
    </w:p>
    <w:p w14:paraId="546F31C8" w14:textId="77777777" w:rsidR="00043833" w:rsidRPr="00867586" w:rsidRDefault="00317969" w:rsidP="006818AF">
      <w:r w:rsidRPr="00867586">
        <w:t>the combination of elements into forms both</w:t>
      </w:r>
    </w:p>
    <w:p w14:paraId="48D5B54D" w14:textId="77777777" w:rsidR="00043833" w:rsidRPr="00867586" w:rsidRDefault="00317969" w:rsidP="006818AF">
      <w:r w:rsidRPr="00867586">
        <w:t>organic and inorganic, and the development</w:t>
      </w:r>
    </w:p>
    <w:p w14:paraId="4999172D" w14:textId="77777777" w:rsidR="00043833" w:rsidRPr="00867586" w:rsidRDefault="00317969" w:rsidP="006818AF">
      <w:r w:rsidRPr="00867586">
        <w:t>of these forms</w:t>
      </w:r>
      <w:r w:rsidR="0096339E">
        <w:t xml:space="preserve">.  </w:t>
      </w:r>
      <w:r w:rsidRPr="00867586">
        <w:t>These forms or bodies are</w:t>
      </w:r>
    </w:p>
    <w:p w14:paraId="111AE8C6" w14:textId="77777777" w:rsidR="00043833" w:rsidRPr="00867586" w:rsidRDefault="00317969" w:rsidP="006818AF">
      <w:r w:rsidRPr="00867586">
        <w:t>mutable and perishable because mutability</w:t>
      </w:r>
    </w:p>
    <w:p w14:paraId="5060BC16" w14:textId="77777777" w:rsidR="00043833" w:rsidRPr="00867586" w:rsidRDefault="00317969" w:rsidP="006818AF">
      <w:r w:rsidRPr="00867586">
        <w:t>inheres in the nature of matter</w:t>
      </w:r>
      <w:r w:rsidR="0096339E">
        <w:t xml:space="preserve">.  </w:t>
      </w:r>
      <w:r w:rsidRPr="00867586">
        <w:t>That the</w:t>
      </w:r>
    </w:p>
    <w:p w14:paraId="2A1C6EC3" w14:textId="77777777" w:rsidR="00043833" w:rsidRPr="00867586" w:rsidRDefault="00317969" w:rsidP="006818AF">
      <w:r w:rsidRPr="00867586">
        <w:t>form may continue, renovation follows dis-</w:t>
      </w:r>
    </w:p>
    <w:p w14:paraId="1FD1EF5B" w14:textId="77777777" w:rsidR="00043833" w:rsidRPr="00867586" w:rsidRDefault="00317969" w:rsidP="006818AF">
      <w:r w:rsidRPr="00867586">
        <w:t>solution</w:t>
      </w:r>
      <w:r w:rsidR="000E0546" w:rsidRPr="00867586">
        <w:t>;</w:t>
      </w:r>
      <w:r w:rsidRPr="00867586">
        <w:t xml:space="preserve"> thus the form is preserved.</w:t>
      </w:r>
    </w:p>
    <w:p w14:paraId="53D83898" w14:textId="77777777" w:rsidR="00043833" w:rsidRPr="00867586" w:rsidRDefault="00317969" w:rsidP="0092250B">
      <w:pPr>
        <w:pStyle w:val="Text"/>
      </w:pPr>
      <w:r w:rsidRPr="00867586">
        <w:t>On the dissolution of the form, the elements</w:t>
      </w:r>
    </w:p>
    <w:p w14:paraId="29000473" w14:textId="77777777" w:rsidR="00043833" w:rsidRPr="00867586" w:rsidRDefault="00317969" w:rsidP="0092250B">
      <w:r w:rsidRPr="00867586">
        <w:t xml:space="preserve">of which </w:t>
      </w:r>
      <w:r w:rsidR="0092250B">
        <w:t>i</w:t>
      </w:r>
      <w:r w:rsidRPr="00867586">
        <w:t>t was composed go back to their</w:t>
      </w:r>
    </w:p>
    <w:p w14:paraId="00B77278" w14:textId="77777777" w:rsidR="00043833" w:rsidRPr="00867586" w:rsidRDefault="00317969" w:rsidP="006818AF">
      <w:r w:rsidRPr="00867586">
        <w:t>homogeneous state</w:t>
      </w:r>
      <w:r w:rsidR="0096339E">
        <w:t xml:space="preserve">.  </w:t>
      </w:r>
      <w:r w:rsidRPr="00867586">
        <w:t>They return or are re-</w:t>
      </w:r>
    </w:p>
    <w:p w14:paraId="18AF0C09" w14:textId="77777777" w:rsidR="00043833" w:rsidRPr="00867586" w:rsidRDefault="00317969" w:rsidP="006818AF">
      <w:r w:rsidRPr="00867586">
        <w:t>incarnated, though not necessarily in associa-</w:t>
      </w:r>
    </w:p>
    <w:p w14:paraId="0E6D6FB8" w14:textId="77777777" w:rsidR="00317969" w:rsidRPr="00867586" w:rsidRDefault="00317969" w:rsidP="006818AF"/>
    <w:p w14:paraId="17639889" w14:textId="77777777" w:rsidR="00043833" w:rsidRPr="0092250B" w:rsidRDefault="00317969" w:rsidP="0092250B">
      <w:pPr>
        <w:pStyle w:val="Text"/>
        <w:rPr>
          <w:sz w:val="16"/>
          <w:szCs w:val="16"/>
        </w:rPr>
      </w:pPr>
      <w:r w:rsidRPr="0092250B">
        <w:rPr>
          <w:sz w:val="16"/>
          <w:szCs w:val="16"/>
        </w:rPr>
        <w:t xml:space="preserve">1 </w:t>
      </w:r>
      <w:r w:rsidR="0092250B" w:rsidRPr="0092250B">
        <w:rPr>
          <w:sz w:val="16"/>
          <w:szCs w:val="16"/>
        </w:rPr>
        <w:t xml:space="preserve"> </w:t>
      </w:r>
      <w:r w:rsidRPr="0092250B">
        <w:rPr>
          <w:sz w:val="16"/>
          <w:szCs w:val="16"/>
        </w:rPr>
        <w:t>See note p</w:t>
      </w:r>
      <w:r w:rsidR="0096339E" w:rsidRPr="0092250B">
        <w:rPr>
          <w:sz w:val="16"/>
          <w:szCs w:val="16"/>
        </w:rPr>
        <w:t xml:space="preserve">. </w:t>
      </w:r>
      <w:r w:rsidRPr="0092250B">
        <w:rPr>
          <w:sz w:val="16"/>
          <w:szCs w:val="16"/>
        </w:rPr>
        <w:t>169.</w:t>
      </w:r>
    </w:p>
    <w:p w14:paraId="62DF81D1" w14:textId="77777777" w:rsidR="0092250B" w:rsidRDefault="0092250B">
      <w:pPr>
        <w:widowControl/>
        <w:kinsoku/>
        <w:overflowPunct/>
        <w:textAlignment w:val="auto"/>
      </w:pPr>
      <w:r>
        <w:br w:type="page"/>
      </w:r>
    </w:p>
    <w:p w14:paraId="33842068" w14:textId="77777777" w:rsidR="00043833" w:rsidRPr="00867586" w:rsidRDefault="00317969" w:rsidP="006818AF">
      <w:r w:rsidRPr="00867586">
        <w:t>tion with each other, to build up other forms</w:t>
      </w:r>
    </w:p>
    <w:p w14:paraId="6EDC001C" w14:textId="77777777" w:rsidR="00043833" w:rsidRPr="00867586" w:rsidRDefault="00317969" w:rsidP="006818AF">
      <w:r w:rsidRPr="00867586">
        <w:t>or bodies.</w:t>
      </w:r>
    </w:p>
    <w:p w14:paraId="08FD1335" w14:textId="77777777" w:rsidR="00043833" w:rsidRPr="00867586" w:rsidRDefault="00317969" w:rsidP="0092250B">
      <w:pPr>
        <w:pStyle w:val="Text"/>
      </w:pPr>
      <w:r w:rsidRPr="00867586">
        <w:t>The evolution of spirit proceeds co-ordi-</w:t>
      </w:r>
    </w:p>
    <w:p w14:paraId="6FD6946B" w14:textId="77777777" w:rsidR="00043833" w:rsidRPr="00867586" w:rsidRDefault="00317969" w:rsidP="006818AF">
      <w:r w:rsidRPr="00867586">
        <w:t>nately with the evolution of matter</w:t>
      </w:r>
      <w:r w:rsidR="0096339E">
        <w:t xml:space="preserve">.  </w:t>
      </w:r>
      <w:r w:rsidRPr="00867586">
        <w:t>Spirit</w:t>
      </w:r>
    </w:p>
    <w:p w14:paraId="1608C79B" w14:textId="77777777" w:rsidR="00043833" w:rsidRPr="00867586" w:rsidRDefault="00317969" w:rsidP="006818AF">
      <w:r w:rsidRPr="00867586">
        <w:t>appears as the soul of material things, and is</w:t>
      </w:r>
    </w:p>
    <w:p w14:paraId="69DE4D03" w14:textId="77777777" w:rsidR="00043833" w:rsidRPr="00867586" w:rsidRDefault="00317969" w:rsidP="006818AF">
      <w:r w:rsidRPr="00867586">
        <w:t>the force which impels the ascent from lower</w:t>
      </w:r>
    </w:p>
    <w:p w14:paraId="103D65C7" w14:textId="77777777" w:rsidR="00043833" w:rsidRPr="00867586" w:rsidRDefault="00317969" w:rsidP="006818AF">
      <w:r w:rsidRPr="00867586">
        <w:t>to higher forms</w:t>
      </w:r>
      <w:r w:rsidR="000E0546" w:rsidRPr="00867586">
        <w:t>;</w:t>
      </w:r>
      <w:r w:rsidRPr="00867586">
        <w:t xml:space="preserve"> as spirit itself evolves, it</w:t>
      </w:r>
    </w:p>
    <w:p w14:paraId="1E76362C" w14:textId="77777777" w:rsidR="00043833" w:rsidRPr="00867586" w:rsidRDefault="00317969" w:rsidP="006818AF">
      <w:r w:rsidRPr="00867586">
        <w:t>causes the development of the forms which</w:t>
      </w:r>
    </w:p>
    <w:p w14:paraId="3808F646" w14:textId="77777777" w:rsidR="00043833" w:rsidRPr="00867586" w:rsidRDefault="00317969" w:rsidP="006818AF">
      <w:r w:rsidRPr="00867586">
        <w:t>it inspires.</w:t>
      </w:r>
    </w:p>
    <w:p w14:paraId="4ADCAF6D" w14:textId="77777777" w:rsidR="00043833" w:rsidRPr="00867586" w:rsidRDefault="00317969" w:rsidP="0092250B">
      <w:pPr>
        <w:pStyle w:val="Text"/>
      </w:pPr>
      <w:r w:rsidRPr="00867586">
        <w:t>First, it appears in the inorganic world as</w:t>
      </w:r>
    </w:p>
    <w:p w14:paraId="0F42B3D4" w14:textId="77777777" w:rsidR="00043833" w:rsidRPr="00867586" w:rsidRDefault="00317969" w:rsidP="006818AF">
      <w:r w:rsidRPr="00867586">
        <w:t>the latent principle of life in minerals</w:t>
      </w:r>
      <w:r w:rsidR="0096339E">
        <w:t xml:space="preserve">.  </w:t>
      </w:r>
      <w:r w:rsidRPr="00867586">
        <w:t>It</w:t>
      </w:r>
    </w:p>
    <w:p w14:paraId="0CF98D95" w14:textId="77777777" w:rsidR="00043833" w:rsidRPr="00867586" w:rsidRDefault="00317969" w:rsidP="006818AF">
      <w:r w:rsidRPr="00867586">
        <w:t>evolves, as a universal principle, by virtue of</w:t>
      </w:r>
    </w:p>
    <w:p w14:paraId="5CB93E21" w14:textId="77777777" w:rsidR="00043833" w:rsidRPr="00867586" w:rsidRDefault="00317969" w:rsidP="006818AF">
      <w:r w:rsidRPr="00867586">
        <w:t>the experiences gained from the mutations</w:t>
      </w:r>
    </w:p>
    <w:p w14:paraId="4991703F" w14:textId="77777777" w:rsidR="00043833" w:rsidRPr="00867586" w:rsidRDefault="00317969" w:rsidP="006818AF">
      <w:r w:rsidRPr="00867586">
        <w:t>of that world</w:t>
      </w:r>
      <w:r w:rsidR="0096339E">
        <w:t xml:space="preserve">.  </w:t>
      </w:r>
      <w:r w:rsidRPr="00867586">
        <w:t>It causes the mineral to un-</w:t>
      </w:r>
    </w:p>
    <w:p w14:paraId="6B8C0F2E" w14:textId="77777777" w:rsidR="00043833" w:rsidRPr="00867586" w:rsidRDefault="00317969" w:rsidP="006818AF">
      <w:r w:rsidRPr="00867586">
        <w:t>dergo during vast periods of time certain</w:t>
      </w:r>
    </w:p>
    <w:p w14:paraId="772F3FEF" w14:textId="77777777" w:rsidR="00043833" w:rsidRPr="00867586" w:rsidRDefault="00317969" w:rsidP="006818AF">
      <w:r w:rsidRPr="00867586">
        <w:t>states and changes of state in accordance with</w:t>
      </w:r>
    </w:p>
    <w:p w14:paraId="6AB4A723" w14:textId="77777777" w:rsidR="00043833" w:rsidRPr="00867586" w:rsidRDefault="00317969" w:rsidP="006818AF">
      <w:r w:rsidRPr="00867586">
        <w:t>modes and processes which the research of</w:t>
      </w:r>
    </w:p>
    <w:p w14:paraId="2F7CD889" w14:textId="77777777" w:rsidR="00043833" w:rsidRPr="00867586" w:rsidRDefault="00317969" w:rsidP="006818AF">
      <w:r w:rsidRPr="00867586">
        <w:t>learned men discloses as physical and chemical</w:t>
      </w:r>
    </w:p>
    <w:p w14:paraId="638BCC0B" w14:textId="77777777" w:rsidR="00043833" w:rsidRPr="00867586" w:rsidRDefault="00317969" w:rsidP="006818AF">
      <w:r w:rsidRPr="00867586">
        <w:t>laws</w:t>
      </w:r>
      <w:r w:rsidR="0096339E">
        <w:t xml:space="preserve">.  </w:t>
      </w:r>
      <w:r w:rsidRPr="00867586">
        <w:t>Thus it reaches the degree of evolu-</w:t>
      </w:r>
    </w:p>
    <w:p w14:paraId="051FBEC1" w14:textId="77777777" w:rsidR="00043833" w:rsidRPr="00867586" w:rsidRDefault="00317969" w:rsidP="006818AF">
      <w:r w:rsidRPr="00867586">
        <w:t>tion proper to itself in that kingdom, and it at</w:t>
      </w:r>
    </w:p>
    <w:p w14:paraId="2DE5B626" w14:textId="77777777" w:rsidR="00043833" w:rsidRPr="00867586" w:rsidRDefault="00317969" w:rsidP="006818AF">
      <w:r w:rsidRPr="00867586">
        <w:t>the same time brings the matter of the king-</w:t>
      </w:r>
    </w:p>
    <w:p w14:paraId="6089A6F2" w14:textId="77777777" w:rsidR="00043833" w:rsidRPr="00867586" w:rsidRDefault="00317969" w:rsidP="006818AF">
      <w:r w:rsidRPr="00867586">
        <w:t>dom to a certain stage of development.</w:t>
      </w:r>
    </w:p>
    <w:p w14:paraId="1BD67546" w14:textId="77777777" w:rsidR="00043833" w:rsidRPr="00867586" w:rsidRDefault="00317969" w:rsidP="0092250B">
      <w:pPr>
        <w:pStyle w:val="Text"/>
      </w:pPr>
      <w:r w:rsidRPr="00867586">
        <w:t>Matter is now fitted to serve as the sub-</w:t>
      </w:r>
    </w:p>
    <w:p w14:paraId="0D5DAC5D" w14:textId="77777777" w:rsidR="00043833" w:rsidRPr="00867586" w:rsidRDefault="00317969" w:rsidP="006818AF">
      <w:r w:rsidRPr="00867586">
        <w:t>stance of vegetable forms, and spirit is pre-</w:t>
      </w:r>
    </w:p>
    <w:p w14:paraId="5DAA2C86" w14:textId="77777777" w:rsidR="00043833" w:rsidRPr="00867586" w:rsidRDefault="00317969" w:rsidP="006818AF">
      <w:r w:rsidRPr="00867586">
        <w:t>pared to act as the architect of these forms,</w:t>
      </w:r>
    </w:p>
    <w:p w14:paraId="647AE81E" w14:textId="77777777" w:rsidR="00043833" w:rsidRPr="00867586" w:rsidRDefault="00317969" w:rsidP="006818AF">
      <w:r w:rsidRPr="00867586">
        <w:t>which it proceeds to build</w:t>
      </w:r>
      <w:r w:rsidR="0096339E">
        <w:t xml:space="preserve">.  </w:t>
      </w:r>
      <w:r w:rsidRPr="00867586">
        <w:t>Thus the world</w:t>
      </w:r>
    </w:p>
    <w:p w14:paraId="5A27C620" w14:textId="77777777" w:rsidR="00043833" w:rsidRPr="00867586" w:rsidRDefault="00317969" w:rsidP="006818AF">
      <w:r w:rsidRPr="00867586">
        <w:t>of plants is brought into existence, and moves</w:t>
      </w:r>
    </w:p>
    <w:p w14:paraId="42E8A3CC" w14:textId="77777777" w:rsidR="00043833" w:rsidRPr="00867586" w:rsidRDefault="00317969" w:rsidP="006818AF">
      <w:r w:rsidRPr="00867586">
        <w:t>on to its perfection.</w:t>
      </w:r>
    </w:p>
    <w:p w14:paraId="71E0B1B5" w14:textId="77777777" w:rsidR="0092250B" w:rsidRDefault="0092250B">
      <w:pPr>
        <w:widowControl/>
        <w:kinsoku/>
        <w:overflowPunct/>
        <w:textAlignment w:val="auto"/>
      </w:pPr>
      <w:r>
        <w:br w:type="page"/>
      </w:r>
    </w:p>
    <w:p w14:paraId="540E5C79" w14:textId="77777777" w:rsidR="00043833" w:rsidRPr="00867586" w:rsidRDefault="00317969" w:rsidP="0092250B">
      <w:pPr>
        <w:pStyle w:val="Text"/>
      </w:pPr>
      <w:r w:rsidRPr="00867586">
        <w:t>In like manner the same evolving spirit</w:t>
      </w:r>
    </w:p>
    <w:p w14:paraId="45FE6134" w14:textId="77777777" w:rsidR="00043833" w:rsidRPr="00867586" w:rsidRDefault="00317969" w:rsidP="006818AF">
      <w:r w:rsidRPr="00867586">
        <w:t>expresses itself successively in the animal and</w:t>
      </w:r>
    </w:p>
    <w:p w14:paraId="4AE3DA29" w14:textId="77777777" w:rsidR="00043833" w:rsidRPr="00867586" w:rsidRDefault="00317969" w:rsidP="0092250B">
      <w:r w:rsidRPr="00867586">
        <w:t>hu</w:t>
      </w:r>
      <w:r w:rsidR="0092250B">
        <w:t>m</w:t>
      </w:r>
      <w:r w:rsidRPr="00867586">
        <w:t>an kingdoms, having at hand in each</w:t>
      </w:r>
    </w:p>
    <w:p w14:paraId="223541AB" w14:textId="77777777" w:rsidR="00043833" w:rsidRPr="00867586" w:rsidRDefault="00317969" w:rsidP="006818AF">
      <w:r w:rsidRPr="00867586">
        <w:t>stage, from which to fashion the forms of</w:t>
      </w:r>
    </w:p>
    <w:p w14:paraId="702510BD" w14:textId="77777777" w:rsidR="00043833" w:rsidRPr="00867586" w:rsidRDefault="00317969" w:rsidP="006818AF">
      <w:r w:rsidRPr="00867586">
        <w:t>that stage, matter developed by its previous</w:t>
      </w:r>
    </w:p>
    <w:p w14:paraId="590017C6" w14:textId="77777777" w:rsidR="00043833" w:rsidRPr="00867586" w:rsidRDefault="00317969" w:rsidP="006818AF">
      <w:r w:rsidRPr="00867586">
        <w:t>evolutionary experiences.</w:t>
      </w:r>
    </w:p>
    <w:p w14:paraId="739CDD2B" w14:textId="77777777" w:rsidR="00043833" w:rsidRPr="00867586" w:rsidRDefault="00317969" w:rsidP="0092250B">
      <w:pPr>
        <w:pStyle w:val="Text"/>
      </w:pPr>
      <w:r w:rsidRPr="00867586">
        <w:t>Thus spirit and matter evolve together.</w:t>
      </w:r>
    </w:p>
    <w:p w14:paraId="63DDBD72" w14:textId="77777777" w:rsidR="00043833" w:rsidRPr="00867586" w:rsidRDefault="00317969" w:rsidP="006818AF">
      <w:r w:rsidRPr="00867586">
        <w:t>The evolution of spirit consists in the acquire-</w:t>
      </w:r>
    </w:p>
    <w:p w14:paraId="4CB99DCC" w14:textId="77777777" w:rsidR="00043833" w:rsidRPr="00867586" w:rsidRDefault="00317969" w:rsidP="006818AF">
      <w:r w:rsidRPr="00867586">
        <w:t>ment of capacities and powers</w:t>
      </w:r>
      <w:r w:rsidR="0096339E">
        <w:t xml:space="preserve">.  </w:t>
      </w:r>
      <w:r w:rsidRPr="00867586">
        <w:t>The evolu-</w:t>
      </w:r>
    </w:p>
    <w:p w14:paraId="07E77DB8" w14:textId="77777777" w:rsidR="00043833" w:rsidRPr="00867586" w:rsidRDefault="00317969" w:rsidP="006818AF">
      <w:r w:rsidRPr="00867586">
        <w:t>tion of matter consists in the acquirement of</w:t>
      </w:r>
    </w:p>
    <w:p w14:paraId="56CEB0D1" w14:textId="77777777" w:rsidR="00043833" w:rsidRPr="00867586" w:rsidRDefault="00317969" w:rsidP="006818AF">
      <w:r w:rsidRPr="00867586">
        <w:t>qualities, as plasticity and adaptability, fitting</w:t>
      </w:r>
    </w:p>
    <w:p w14:paraId="52622BE0" w14:textId="77777777" w:rsidR="00043833" w:rsidRPr="00867586" w:rsidRDefault="00317969" w:rsidP="006818AF">
      <w:r w:rsidRPr="00867586">
        <w:t>it to serve as the substance of forms or bodies</w:t>
      </w:r>
    </w:p>
    <w:p w14:paraId="1B3A0413" w14:textId="77777777" w:rsidR="00043833" w:rsidRPr="00867586" w:rsidRDefault="00317969" w:rsidP="006818AF">
      <w:r w:rsidRPr="00867586">
        <w:t>higher in the scale of life.</w:t>
      </w:r>
    </w:p>
    <w:p w14:paraId="1BBAFC42" w14:textId="77777777" w:rsidR="00043833" w:rsidRPr="00867586" w:rsidRDefault="00317969" w:rsidP="0092250B">
      <w:pPr>
        <w:pStyle w:val="Text"/>
      </w:pPr>
      <w:r w:rsidRPr="00867586">
        <w:t>In each ascending stage spirit manifests</w:t>
      </w:r>
    </w:p>
    <w:p w14:paraId="6F6C4205" w14:textId="77777777" w:rsidR="00043833" w:rsidRPr="00867586" w:rsidRDefault="00317969" w:rsidP="006818AF">
      <w:r w:rsidRPr="00867586">
        <w:t>more of its energy, as permitted by the ac-</w:t>
      </w:r>
    </w:p>
    <w:p w14:paraId="272DB60D" w14:textId="77777777" w:rsidR="00043833" w:rsidRPr="00867586" w:rsidRDefault="00317969" w:rsidP="006818AF">
      <w:r w:rsidRPr="00867586">
        <w:t>quired qualities of the matter with which it</w:t>
      </w:r>
    </w:p>
    <w:p w14:paraId="1FADCA58" w14:textId="77777777" w:rsidR="00043833" w:rsidRPr="00867586" w:rsidRDefault="00317969" w:rsidP="006818AF">
      <w:r w:rsidRPr="00867586">
        <w:t>has to deal.</w:t>
      </w:r>
    </w:p>
    <w:p w14:paraId="69385F98" w14:textId="77777777" w:rsidR="00043833" w:rsidRPr="00867586" w:rsidRDefault="00317969" w:rsidP="0092250B">
      <w:pPr>
        <w:pStyle w:val="Text"/>
      </w:pPr>
      <w:r w:rsidRPr="00867586">
        <w:t>The passage of matter in this evolution-</w:t>
      </w:r>
    </w:p>
    <w:p w14:paraId="32B82AF4" w14:textId="77777777" w:rsidR="00043833" w:rsidRPr="00867586" w:rsidRDefault="00317969" w:rsidP="006818AF">
      <w:r w:rsidRPr="00867586">
        <w:t>ary process from lower to higher forms, or</w:t>
      </w:r>
    </w:p>
    <w:p w14:paraId="5E549939" w14:textId="77777777" w:rsidR="00043833" w:rsidRPr="00867586" w:rsidRDefault="00317969" w:rsidP="006818AF">
      <w:r w:rsidRPr="00867586">
        <w:t>bodies, is what I mean by the reincarnation of</w:t>
      </w:r>
    </w:p>
    <w:p w14:paraId="6E86FD97" w14:textId="77777777" w:rsidR="00043833" w:rsidRPr="00867586" w:rsidRDefault="00317969" w:rsidP="006818AF">
      <w:r w:rsidRPr="00867586">
        <w:t>spirit.</w:t>
      </w:r>
    </w:p>
    <w:p w14:paraId="4BBB7A8C" w14:textId="77777777" w:rsidR="00043833" w:rsidRPr="00867586" w:rsidRDefault="00317969" w:rsidP="0092250B">
      <w:pPr>
        <w:pStyle w:val="Text"/>
      </w:pPr>
      <w:r w:rsidRPr="00867586">
        <w:t>When the body of man is perfected, physical</w:t>
      </w:r>
    </w:p>
    <w:p w14:paraId="72592DE4" w14:textId="77777777" w:rsidR="00043833" w:rsidRPr="00867586" w:rsidRDefault="00317969" w:rsidP="006818AF">
      <w:r w:rsidRPr="00867586">
        <w:t>evolution comes to an end, since nature does</w:t>
      </w:r>
    </w:p>
    <w:p w14:paraId="62426648" w14:textId="77777777" w:rsidR="00043833" w:rsidRPr="00867586" w:rsidRDefault="00317969" w:rsidP="006818AF">
      <w:r w:rsidRPr="00867586">
        <w:t>not seek to build a higher form than that</w:t>
      </w:r>
    </w:p>
    <w:p w14:paraId="285ACBEC" w14:textId="77777777" w:rsidR="00043833" w:rsidRPr="00867586" w:rsidRDefault="00317969" w:rsidP="006818AF">
      <w:r w:rsidRPr="00867586">
        <w:t>of man</w:t>
      </w:r>
      <w:r w:rsidR="0096339E">
        <w:t xml:space="preserve">.  </w:t>
      </w:r>
      <w:r w:rsidRPr="00867586">
        <w:t>But the evolution of spirit continues</w:t>
      </w:r>
    </w:p>
    <w:p w14:paraId="3E4DE890" w14:textId="77777777" w:rsidR="00043833" w:rsidRPr="00867586" w:rsidRDefault="00317969" w:rsidP="006818AF">
      <w:r w:rsidRPr="00867586">
        <w:t>until reason, the mental powers, and the emo-</w:t>
      </w:r>
    </w:p>
    <w:p w14:paraId="4DDFAF42" w14:textId="77777777" w:rsidR="00043833" w:rsidRPr="00867586" w:rsidRDefault="00317969" w:rsidP="006818AF">
      <w:r w:rsidRPr="00867586">
        <w:t>tional capacities are evolved in it</w:t>
      </w:r>
      <w:r w:rsidR="0092250B">
        <w:t xml:space="preserve">. </w:t>
      </w:r>
      <w:r w:rsidRPr="00867586">
        <w:t xml:space="preserve"> These are</w:t>
      </w:r>
    </w:p>
    <w:p w14:paraId="195353BE" w14:textId="77777777" w:rsidR="00043833" w:rsidRPr="00867586" w:rsidRDefault="00317969" w:rsidP="006818AF">
      <w:r w:rsidRPr="00867586">
        <w:t>not developed by entities which pass from body</w:t>
      </w:r>
    </w:p>
    <w:p w14:paraId="2CC04E8E" w14:textId="77777777" w:rsidR="0092250B" w:rsidRDefault="0092250B">
      <w:pPr>
        <w:widowControl/>
        <w:kinsoku/>
        <w:overflowPunct/>
        <w:textAlignment w:val="auto"/>
      </w:pPr>
      <w:r>
        <w:br w:type="page"/>
      </w:r>
    </w:p>
    <w:p w14:paraId="68926FB5" w14:textId="77777777" w:rsidR="00043833" w:rsidRPr="00867586" w:rsidRDefault="00317969" w:rsidP="006818AF">
      <w:r w:rsidRPr="00867586">
        <w:t>to body, but by the universal or World-Spirit</w:t>
      </w:r>
    </w:p>
    <w:p w14:paraId="54D44F97" w14:textId="77777777" w:rsidR="00043833" w:rsidRPr="00867586" w:rsidRDefault="00317969" w:rsidP="006818AF">
      <w:r w:rsidRPr="00867586">
        <w:t>of man</w:t>
      </w:r>
      <w:r w:rsidR="0096339E">
        <w:t xml:space="preserve">.  </w:t>
      </w:r>
      <w:r w:rsidRPr="00867586">
        <w:t>The results of each individual life-</w:t>
      </w:r>
    </w:p>
    <w:p w14:paraId="6FFE2FB7" w14:textId="77777777" w:rsidR="00043833" w:rsidRPr="00867586" w:rsidRDefault="00317969" w:rsidP="006818AF">
      <w:r w:rsidRPr="00867586">
        <w:t>experience go to the general enrichment of hu-</w:t>
      </w:r>
    </w:p>
    <w:p w14:paraId="057973D9" w14:textId="77777777" w:rsidR="00043833" w:rsidRPr="00867586" w:rsidRDefault="00317969" w:rsidP="006818AF">
      <w:r w:rsidRPr="00867586">
        <w:t>manity</w:t>
      </w:r>
      <w:r w:rsidR="0096339E">
        <w:t xml:space="preserve">.  </w:t>
      </w:r>
      <w:r w:rsidRPr="00867586">
        <w:t>As a hundred lamps may be lit from</w:t>
      </w:r>
    </w:p>
    <w:p w14:paraId="1F5E02C2" w14:textId="77777777" w:rsidR="00043833" w:rsidRPr="00867586" w:rsidRDefault="00317969" w:rsidP="006818AF">
      <w:r w:rsidRPr="00867586">
        <w:t>a single flame, so the one World-Spirit illu-</w:t>
      </w:r>
    </w:p>
    <w:p w14:paraId="749C856B" w14:textId="77777777" w:rsidR="00043833" w:rsidRPr="00867586" w:rsidRDefault="00317969" w:rsidP="006818AF">
      <w:r w:rsidRPr="00867586">
        <w:t>mines the minds of countless men</w:t>
      </w:r>
      <w:r w:rsidR="0096339E">
        <w:t xml:space="preserve">.  </w:t>
      </w:r>
      <w:r w:rsidRPr="00867586">
        <w:t>Without</w:t>
      </w:r>
    </w:p>
    <w:p w14:paraId="33B75BDF" w14:textId="77777777" w:rsidR="00043833" w:rsidRPr="00867586" w:rsidRDefault="00317969" w:rsidP="006818AF">
      <w:r w:rsidRPr="00867586">
        <w:t>this spirit, man</w:t>
      </w:r>
      <w:r w:rsidR="00B64B0A">
        <w:t>’</w:t>
      </w:r>
      <w:r w:rsidRPr="00867586">
        <w:t>s body, like the lamp, is lifeless</w:t>
      </w:r>
    </w:p>
    <w:p w14:paraId="1C4C598C" w14:textId="77777777" w:rsidR="00043833" w:rsidRPr="00867586" w:rsidRDefault="00317969" w:rsidP="006818AF">
      <w:r w:rsidRPr="00867586">
        <w:t>matter.</w:t>
      </w:r>
    </w:p>
    <w:p w14:paraId="38141A0A" w14:textId="77777777" w:rsidR="00043833" w:rsidRPr="00867586" w:rsidRDefault="00317969" w:rsidP="0092250B">
      <w:pPr>
        <w:pStyle w:val="Text"/>
      </w:pPr>
      <w:r w:rsidRPr="00867586">
        <w:t>Thus it may be said that the spirit which</w:t>
      </w:r>
    </w:p>
    <w:p w14:paraId="7637C4BA" w14:textId="77777777" w:rsidR="00043833" w:rsidRPr="00867586" w:rsidRDefault="00317969" w:rsidP="006818AF">
      <w:r w:rsidRPr="00867586">
        <w:t>now informs the human race is the same spirit</w:t>
      </w:r>
    </w:p>
    <w:p w14:paraId="5482FE44" w14:textId="77777777" w:rsidR="00043833" w:rsidRPr="00867586" w:rsidRDefault="00317969" w:rsidP="006818AF">
      <w:r w:rsidRPr="00867586">
        <w:t>which informed mankind or other evolving</w:t>
      </w:r>
    </w:p>
    <w:p w14:paraId="406169B8" w14:textId="77777777" w:rsidR="00043833" w:rsidRPr="00867586" w:rsidRDefault="00317969" w:rsidP="006818AF">
      <w:r w:rsidRPr="00867586">
        <w:t>beings a hundred, a thousand, or a million years</w:t>
      </w:r>
    </w:p>
    <w:p w14:paraId="74218AB6" w14:textId="77777777" w:rsidR="00043833" w:rsidRPr="00867586" w:rsidRDefault="00317969" w:rsidP="006818AF">
      <w:r w:rsidRPr="00867586">
        <w:t>ago</w:t>
      </w:r>
      <w:r w:rsidR="0096339E">
        <w:t xml:space="preserve">.  </w:t>
      </w:r>
      <w:r w:rsidRPr="00867586">
        <w:t>To that extent, only, the theories of the</w:t>
      </w:r>
    </w:p>
    <w:p w14:paraId="45D36446" w14:textId="77777777" w:rsidR="00043833" w:rsidRPr="00867586" w:rsidRDefault="00317969" w:rsidP="006818AF">
      <w:r w:rsidRPr="00867586">
        <w:t>so-called reincarnationists are valid.</w:t>
      </w:r>
    </w:p>
    <w:p w14:paraId="59BAAA85" w14:textId="77777777" w:rsidR="00043833" w:rsidRPr="00867586" w:rsidRDefault="00317969" w:rsidP="0092250B">
      <w:pPr>
        <w:pStyle w:val="Text"/>
      </w:pPr>
      <w:r w:rsidRPr="00867586">
        <w:t>The conditioned world and its beings possess</w:t>
      </w:r>
    </w:p>
    <w:p w14:paraId="692C8908" w14:textId="77777777" w:rsidR="00043833" w:rsidRPr="00867586" w:rsidRDefault="00317969" w:rsidP="006818AF">
      <w:r w:rsidRPr="00867586">
        <w:t>like attributes and qualities in the present as in</w:t>
      </w:r>
    </w:p>
    <w:p w14:paraId="6C91D424" w14:textId="77777777" w:rsidR="00043833" w:rsidRPr="00867586" w:rsidRDefault="00317969" w:rsidP="006818AF">
      <w:r w:rsidRPr="00867586">
        <w:t>the past</w:t>
      </w:r>
      <w:r w:rsidR="0096339E">
        <w:t xml:space="preserve">.  </w:t>
      </w:r>
      <w:r w:rsidRPr="00867586">
        <w:t>Therefore they may be said to be</w:t>
      </w:r>
    </w:p>
    <w:p w14:paraId="318459EC" w14:textId="77777777" w:rsidR="00043833" w:rsidRPr="00867586" w:rsidRDefault="00317969" w:rsidP="006818AF">
      <w:r w:rsidRPr="00867586">
        <w:t>the same</w:t>
      </w:r>
      <w:r w:rsidR="0096339E">
        <w:t xml:space="preserve">.  </w:t>
      </w:r>
      <w:r w:rsidRPr="00867586">
        <w:t>When we say that the seasons, as</w:t>
      </w:r>
    </w:p>
    <w:p w14:paraId="3D7A7B57" w14:textId="77777777" w:rsidR="00043833" w:rsidRPr="00867586" w:rsidRDefault="00317969" w:rsidP="006818AF">
      <w:r w:rsidRPr="00867586">
        <w:t>spring or winter, have returned, we mean that</w:t>
      </w:r>
    </w:p>
    <w:p w14:paraId="1EDA92D2" w14:textId="77777777" w:rsidR="00043833" w:rsidRPr="00867586" w:rsidRDefault="00317969" w:rsidP="006818AF">
      <w:r w:rsidRPr="00867586">
        <w:t>the season characterised by certain qualities or</w:t>
      </w:r>
    </w:p>
    <w:p w14:paraId="423F5071" w14:textId="77777777" w:rsidR="00043833" w:rsidRPr="00867586" w:rsidRDefault="00317969" w:rsidP="006818AF">
      <w:r w:rsidRPr="00867586">
        <w:t>incidents, as cold or rain or new growth of</w:t>
      </w:r>
    </w:p>
    <w:p w14:paraId="11FDC3D7" w14:textId="77777777" w:rsidR="00043833" w:rsidRPr="00867586" w:rsidRDefault="00317969" w:rsidP="006818AF">
      <w:r w:rsidRPr="00867586">
        <w:t>vegetation, has returned</w:t>
      </w:r>
      <w:r w:rsidR="0096339E">
        <w:t xml:space="preserve">.  </w:t>
      </w:r>
      <w:r w:rsidRPr="00867586">
        <w:t>The association of</w:t>
      </w:r>
    </w:p>
    <w:p w14:paraId="4F4EB8D7" w14:textId="77777777" w:rsidR="00043833" w:rsidRPr="00867586" w:rsidRDefault="00317969" w:rsidP="006818AF">
      <w:r w:rsidRPr="00867586">
        <w:t>qualities we call character also recurs, and when</w:t>
      </w:r>
    </w:p>
    <w:p w14:paraId="1A15F09E" w14:textId="77777777" w:rsidR="00043833" w:rsidRPr="00867586" w:rsidRDefault="00317969" w:rsidP="006818AF">
      <w:r w:rsidRPr="00867586">
        <w:t>a character with which we are familiar as pos-</w:t>
      </w:r>
    </w:p>
    <w:p w14:paraId="56BC8F13" w14:textId="77777777" w:rsidR="00043833" w:rsidRPr="00867586" w:rsidRDefault="00317969" w:rsidP="006818AF">
      <w:r w:rsidRPr="00867586">
        <w:t>sessed by some individual of the past reappears</w:t>
      </w:r>
    </w:p>
    <w:p w14:paraId="1AC9B627" w14:textId="77777777" w:rsidR="00043833" w:rsidRPr="00867586" w:rsidRDefault="00317969" w:rsidP="006818AF">
      <w:r w:rsidRPr="00867586">
        <w:t>in another individual of the present, we are apt</w:t>
      </w:r>
    </w:p>
    <w:p w14:paraId="475DBF5F" w14:textId="77777777" w:rsidR="00043833" w:rsidRPr="00867586" w:rsidRDefault="00317969" w:rsidP="006818AF">
      <w:r w:rsidRPr="00867586">
        <w:t>to say that the former has returned</w:t>
      </w:r>
      <w:r w:rsidR="0096339E">
        <w:t xml:space="preserve">.  </w:t>
      </w:r>
      <w:r w:rsidRPr="00867586">
        <w:t>This</w:t>
      </w:r>
    </w:p>
    <w:p w14:paraId="72838B1B" w14:textId="77777777" w:rsidR="00043833" w:rsidRPr="00867586" w:rsidRDefault="00317969" w:rsidP="006818AF">
      <w:r w:rsidRPr="00867586">
        <w:t>does not mean that an entity having those</w:t>
      </w:r>
    </w:p>
    <w:p w14:paraId="3B7C84B8" w14:textId="77777777" w:rsidR="0092250B" w:rsidRDefault="0092250B">
      <w:pPr>
        <w:widowControl/>
        <w:kinsoku/>
        <w:overflowPunct/>
        <w:textAlignment w:val="auto"/>
      </w:pPr>
      <w:r>
        <w:br w:type="page"/>
      </w:r>
    </w:p>
    <w:p w14:paraId="32FC4EB3" w14:textId="77777777" w:rsidR="00043833" w:rsidRPr="00867586" w:rsidRDefault="00317969" w:rsidP="006818AF">
      <w:r w:rsidRPr="00867586">
        <w:t>characteristics has reappeared, but that the</w:t>
      </w:r>
    </w:p>
    <w:p w14:paraId="14640A4A" w14:textId="77777777" w:rsidR="00043833" w:rsidRPr="00867586" w:rsidRDefault="00317969" w:rsidP="006818AF">
      <w:r w:rsidRPr="00867586">
        <w:t>World-Spirit of man has again displayed that</w:t>
      </w:r>
    </w:p>
    <w:p w14:paraId="5CEB6384" w14:textId="77777777" w:rsidR="00043833" w:rsidRPr="00867586" w:rsidRDefault="00317969" w:rsidP="006818AF">
      <w:r w:rsidRPr="00867586">
        <w:t>character or association of qualities.</w:t>
      </w:r>
    </w:p>
    <w:p w14:paraId="4D55A65B" w14:textId="77777777" w:rsidR="00043833" w:rsidRPr="00867586" w:rsidRDefault="00317969" w:rsidP="0092250B">
      <w:pPr>
        <w:pStyle w:val="Text"/>
      </w:pPr>
      <w:r w:rsidRPr="00867586">
        <w:t>We see a man of to-day powerful, a great</w:t>
      </w:r>
    </w:p>
    <w:p w14:paraId="69DBBE02" w14:textId="77777777" w:rsidR="00043833" w:rsidRPr="00867586" w:rsidRDefault="00317969" w:rsidP="006818AF">
      <w:r w:rsidRPr="00867586">
        <w:t>general, whose deeds are like Hannibal</w:t>
      </w:r>
      <w:r w:rsidR="00B64B0A">
        <w:t>’</w:t>
      </w:r>
      <w:r w:rsidRPr="00867586">
        <w:t>s</w:t>
      </w:r>
      <w:r w:rsidR="0096339E">
        <w:t xml:space="preserve">.  </w:t>
      </w:r>
      <w:r w:rsidRPr="00867586">
        <w:t>This</w:t>
      </w:r>
    </w:p>
    <w:p w14:paraId="2E154179" w14:textId="77777777" w:rsidR="00043833" w:rsidRPr="00867586" w:rsidRDefault="00317969" w:rsidP="006818AF">
      <w:r w:rsidRPr="00867586">
        <w:t>man may be called Napoleon, but we may say</w:t>
      </w:r>
    </w:p>
    <w:p w14:paraId="007D8445" w14:textId="77777777" w:rsidR="00043833" w:rsidRPr="00867586" w:rsidRDefault="00317969" w:rsidP="006818AF">
      <w:r w:rsidRPr="00867586">
        <w:t>that Hannibal has returned</w:t>
      </w:r>
      <w:r w:rsidR="0096339E">
        <w:t xml:space="preserve">.  </w:t>
      </w:r>
      <w:r w:rsidRPr="00867586">
        <w:t>In saying this</w:t>
      </w:r>
    </w:p>
    <w:p w14:paraId="6A47FF37" w14:textId="77777777" w:rsidR="00043833" w:rsidRPr="00867586" w:rsidRDefault="00317969" w:rsidP="006818AF">
      <w:r w:rsidRPr="00867586">
        <w:t>we do not think of Hannibal</w:t>
      </w:r>
      <w:r w:rsidR="00B64B0A">
        <w:t>’</w:t>
      </w:r>
      <w:r w:rsidRPr="00867586">
        <w:t>s wraith or entity,</w:t>
      </w:r>
    </w:p>
    <w:p w14:paraId="6716CB01" w14:textId="77777777" w:rsidR="00043833" w:rsidRPr="00867586" w:rsidRDefault="00317969" w:rsidP="006818AF">
      <w:r w:rsidRPr="00867586">
        <w:t>but of the character, similar to his, here mani-</w:t>
      </w:r>
    </w:p>
    <w:p w14:paraId="7076CB7D" w14:textId="77777777" w:rsidR="00043833" w:rsidRPr="00867586" w:rsidRDefault="00317969" w:rsidP="006818AF">
      <w:r w:rsidRPr="00867586">
        <w:t>fested as Napoleon.</w:t>
      </w:r>
    </w:p>
    <w:p w14:paraId="18696A5B" w14:textId="77777777" w:rsidR="00043833" w:rsidRPr="00867586" w:rsidRDefault="00317969" w:rsidP="0092250B">
      <w:pPr>
        <w:pStyle w:val="Text"/>
      </w:pPr>
      <w:r w:rsidRPr="00867586">
        <w:t>Those who believe in a reincarnating entity</w:t>
      </w:r>
    </w:p>
    <w:p w14:paraId="1F21E6C6" w14:textId="77777777" w:rsidR="00043833" w:rsidRPr="00867586" w:rsidRDefault="00317969" w:rsidP="006818AF">
      <w:r w:rsidRPr="00867586">
        <w:t>support their theory by claiming that it is nec-</w:t>
      </w:r>
    </w:p>
    <w:p w14:paraId="729EF8DE" w14:textId="77777777" w:rsidR="00043833" w:rsidRPr="00867586" w:rsidRDefault="00317969" w:rsidP="006818AF">
      <w:r w:rsidRPr="00867586">
        <w:t>essary to the equalisation and balance of justice.</w:t>
      </w:r>
    </w:p>
    <w:p w14:paraId="57BE4CAA" w14:textId="77777777" w:rsidR="00043833" w:rsidRPr="00867586" w:rsidRDefault="00317969" w:rsidP="006818AF">
      <w:r w:rsidRPr="00867586">
        <w:t>They say that if a man is evil, he will be born</w:t>
      </w:r>
    </w:p>
    <w:p w14:paraId="3A9004E1" w14:textId="77777777" w:rsidR="00043833" w:rsidRPr="00867586" w:rsidRDefault="00317969" w:rsidP="006818AF">
      <w:r w:rsidRPr="00867586">
        <w:t>again in this world to suffer for his misdeeds.</w:t>
      </w:r>
    </w:p>
    <w:p w14:paraId="4217ED87" w14:textId="77777777" w:rsidR="00043833" w:rsidRPr="00867586" w:rsidRDefault="00317969" w:rsidP="006818AF">
      <w:r w:rsidRPr="00867586">
        <w:t>When they see a good man suffering, they say</w:t>
      </w:r>
    </w:p>
    <w:p w14:paraId="2B0019F4" w14:textId="77777777" w:rsidR="00043833" w:rsidRPr="00867586" w:rsidRDefault="00317969" w:rsidP="006818AF">
      <w:r w:rsidRPr="00867586">
        <w:t>that he is suffering in judgment for sins com-</w:t>
      </w:r>
    </w:p>
    <w:p w14:paraId="3DF06B2D" w14:textId="77777777" w:rsidR="00043833" w:rsidRPr="00867586" w:rsidRDefault="00317969" w:rsidP="006818AF">
      <w:r w:rsidRPr="00867586">
        <w:t>mitted in a previous life.</w:t>
      </w:r>
    </w:p>
    <w:p w14:paraId="4B4C6667" w14:textId="77777777" w:rsidR="00043833" w:rsidRPr="00867586" w:rsidRDefault="00317969" w:rsidP="0092250B">
      <w:pPr>
        <w:pStyle w:val="Text"/>
      </w:pPr>
      <w:r w:rsidRPr="00867586">
        <w:t>This line of reasoning is the basis upon</w:t>
      </w:r>
    </w:p>
    <w:p w14:paraId="4D015B14" w14:textId="77777777" w:rsidR="00043833" w:rsidRPr="00867586" w:rsidRDefault="00317969" w:rsidP="006818AF">
      <w:r w:rsidRPr="00867586">
        <w:t>which they have built their theory</w:t>
      </w:r>
      <w:r w:rsidR="0096339E">
        <w:t xml:space="preserve">.  </w:t>
      </w:r>
      <w:r w:rsidRPr="00867586">
        <w:t>Now this</w:t>
      </w:r>
    </w:p>
    <w:p w14:paraId="480FEA0D" w14:textId="77777777" w:rsidR="00043833" w:rsidRPr="00867586" w:rsidRDefault="00317969" w:rsidP="006818AF">
      <w:r w:rsidRPr="00867586">
        <w:t>reasoning is bad, and, if thought out to the end,</w:t>
      </w:r>
    </w:p>
    <w:p w14:paraId="2592E21F" w14:textId="77777777" w:rsidR="00043833" w:rsidRPr="00867586" w:rsidRDefault="00317969" w:rsidP="006818AF">
      <w:r w:rsidRPr="00867586">
        <w:t>it cannot stand</w:t>
      </w:r>
      <w:r w:rsidR="0096339E">
        <w:t xml:space="preserve">.  </w:t>
      </w:r>
      <w:r w:rsidRPr="00867586">
        <w:t>Were it valid, the sufferings</w:t>
      </w:r>
    </w:p>
    <w:p w14:paraId="0EF97A3C" w14:textId="77777777" w:rsidR="00043833" w:rsidRPr="00867586" w:rsidRDefault="00317969" w:rsidP="006818AF">
      <w:r w:rsidRPr="00867586">
        <w:t>of all great beings are to be attributed to their</w:t>
      </w:r>
    </w:p>
    <w:p w14:paraId="13D30167" w14:textId="77777777" w:rsidR="00043833" w:rsidRPr="00867586" w:rsidRDefault="00317969" w:rsidP="006818AF">
      <w:r w:rsidRPr="00867586">
        <w:t>evil deeds in a previous life</w:t>
      </w:r>
      <w:r w:rsidR="0096339E">
        <w:t xml:space="preserve">.  </w:t>
      </w:r>
      <w:r w:rsidRPr="00867586">
        <w:t>One must con-</w:t>
      </w:r>
    </w:p>
    <w:p w14:paraId="20E98956" w14:textId="77777777" w:rsidR="00043833" w:rsidRPr="00867586" w:rsidRDefault="00317969" w:rsidP="006818AF">
      <w:r w:rsidRPr="00867586">
        <w:t>clude from it that Jesus, who endured as great</w:t>
      </w:r>
    </w:p>
    <w:p w14:paraId="3A467592" w14:textId="77777777" w:rsidR="00043833" w:rsidRPr="00867586" w:rsidRDefault="00317969" w:rsidP="006818AF">
      <w:r w:rsidRPr="00867586">
        <w:t>tribulation as could be heaped upon a man,</w:t>
      </w:r>
    </w:p>
    <w:p w14:paraId="3C1926E6" w14:textId="77777777" w:rsidR="00043833" w:rsidRPr="00867586" w:rsidRDefault="00317969" w:rsidP="006818AF">
      <w:r w:rsidRPr="00867586">
        <w:t>suffered because of his sins</w:t>
      </w:r>
      <w:r w:rsidR="0096339E">
        <w:t xml:space="preserve">.  </w:t>
      </w:r>
      <w:r w:rsidRPr="00867586">
        <w:t>What great re-</w:t>
      </w:r>
    </w:p>
    <w:p w14:paraId="2BF61C9F" w14:textId="77777777" w:rsidR="00043833" w:rsidRPr="00867586" w:rsidRDefault="00317969" w:rsidP="006818AF">
      <w:r w:rsidRPr="00867586">
        <w:t>former, prophet, or sage has not suffered?</w:t>
      </w:r>
    </w:p>
    <w:p w14:paraId="1BB4DC27" w14:textId="77777777" w:rsidR="0092250B" w:rsidRDefault="0092250B">
      <w:pPr>
        <w:widowControl/>
        <w:kinsoku/>
        <w:overflowPunct/>
        <w:textAlignment w:val="auto"/>
      </w:pPr>
      <w:r>
        <w:br w:type="page"/>
      </w:r>
    </w:p>
    <w:p w14:paraId="046E7639" w14:textId="77777777" w:rsidR="00043833" w:rsidRPr="00867586" w:rsidRDefault="00317969" w:rsidP="006818AF">
      <w:r w:rsidRPr="00867586">
        <w:t>Were their sufferings a retribution for their</w:t>
      </w:r>
    </w:p>
    <w:p w14:paraId="1CBA2913" w14:textId="77777777" w:rsidR="00043833" w:rsidRPr="00867586" w:rsidRDefault="00317969" w:rsidP="006818AF">
      <w:r w:rsidRPr="00867586">
        <w:t>sins</w:t>
      </w:r>
      <w:r w:rsidR="004C4EA6">
        <w:t>?</w:t>
      </w:r>
      <w:r w:rsidRPr="00867586">
        <w:t xml:space="preserve"> </w:t>
      </w:r>
      <w:r w:rsidR="009C6161">
        <w:t xml:space="preserve"> </w:t>
      </w:r>
      <w:r w:rsidRPr="00867586">
        <w:t>God forbid.</w:t>
      </w:r>
    </w:p>
    <w:p w14:paraId="2CC67281" w14:textId="77777777" w:rsidR="00043833" w:rsidRPr="00867586" w:rsidRDefault="00317969" w:rsidP="0092250B">
      <w:pPr>
        <w:pStyle w:val="Text"/>
      </w:pPr>
      <w:r w:rsidRPr="00867586">
        <w:t>This reasoning also requires us to conclude</w:t>
      </w:r>
    </w:p>
    <w:p w14:paraId="542385F8" w14:textId="77777777" w:rsidR="00043833" w:rsidRPr="00867586" w:rsidRDefault="00317969" w:rsidP="006818AF">
      <w:r w:rsidRPr="00867586">
        <w:t>that Hannibal and Napoleon were the most</w:t>
      </w:r>
    </w:p>
    <w:p w14:paraId="71D76364" w14:textId="77777777" w:rsidR="00043833" w:rsidRPr="00867586" w:rsidRDefault="00317969" w:rsidP="006818AF">
      <w:r w:rsidRPr="00867586">
        <w:t>admirable of men, since their victories and</w:t>
      </w:r>
    </w:p>
    <w:p w14:paraId="6F0CED89" w14:textId="77777777" w:rsidR="00043833" w:rsidRPr="00867586" w:rsidRDefault="00317969" w:rsidP="006818AF">
      <w:r w:rsidRPr="00867586">
        <w:t>successes must have resulted from previous</w:t>
      </w:r>
    </w:p>
    <w:p w14:paraId="5E01847F" w14:textId="77777777" w:rsidR="00043833" w:rsidRPr="00867586" w:rsidRDefault="00317969" w:rsidP="006818AF">
      <w:r w:rsidRPr="00867586">
        <w:t>good deeds.</w:t>
      </w:r>
    </w:p>
    <w:p w14:paraId="7B44F358" w14:textId="77777777" w:rsidR="00043833" w:rsidRPr="00867586" w:rsidRDefault="00317969" w:rsidP="0022395F">
      <w:pPr>
        <w:pStyle w:val="Text"/>
      </w:pPr>
      <w:r w:rsidRPr="00867586">
        <w:t>The principle itself is wrong.</w:t>
      </w:r>
    </w:p>
    <w:p w14:paraId="1F3876CC" w14:textId="77777777" w:rsidR="0022395F" w:rsidRDefault="0022395F">
      <w:pPr>
        <w:widowControl/>
        <w:kinsoku/>
        <w:overflowPunct/>
        <w:textAlignment w:val="auto"/>
      </w:pPr>
      <w:r>
        <w:br w:type="page"/>
      </w:r>
    </w:p>
    <w:p w14:paraId="5432454D" w14:textId="77777777" w:rsidR="00043833" w:rsidRPr="00867586" w:rsidRDefault="00317969" w:rsidP="0022395F">
      <w:pPr>
        <w:jc w:val="center"/>
      </w:pPr>
      <w:r w:rsidRPr="00867586">
        <w:t>THE WORLDS OF DARKNESS AND LIGHT</w:t>
      </w:r>
    </w:p>
    <w:p w14:paraId="279988F8" w14:textId="77777777" w:rsidR="00043833" w:rsidRPr="00867586" w:rsidRDefault="00317969" w:rsidP="0022395F">
      <w:pPr>
        <w:pStyle w:val="Text"/>
      </w:pPr>
      <w:r w:rsidRPr="00867586">
        <w:t>This world is a world of darkness, affliction,</w:t>
      </w:r>
    </w:p>
    <w:p w14:paraId="48285E72" w14:textId="77777777" w:rsidR="00043833" w:rsidRPr="00867586" w:rsidRDefault="00317969" w:rsidP="006818AF">
      <w:r w:rsidRPr="00867586">
        <w:t>and work</w:t>
      </w:r>
      <w:r w:rsidR="0096339E">
        <w:t xml:space="preserve">.  </w:t>
      </w:r>
      <w:r w:rsidRPr="00867586">
        <w:t>It is like the womb</w:t>
      </w:r>
      <w:r w:rsidR="000E0546" w:rsidRPr="00867586">
        <w:t>;</w:t>
      </w:r>
      <w:r w:rsidRPr="00867586">
        <w:t xml:space="preserve"> one must bear</w:t>
      </w:r>
    </w:p>
    <w:p w14:paraId="4FBC18C6" w14:textId="77777777" w:rsidR="00043833" w:rsidRPr="00867586" w:rsidRDefault="00317969" w:rsidP="006818AF">
      <w:r w:rsidRPr="00867586">
        <w:t>in patience its troubles and its pains</w:t>
      </w:r>
      <w:r w:rsidR="0096339E">
        <w:t xml:space="preserve">.  </w:t>
      </w:r>
      <w:r w:rsidRPr="00867586">
        <w:t>The</w:t>
      </w:r>
    </w:p>
    <w:p w14:paraId="7E0F4A34" w14:textId="77777777" w:rsidR="00043833" w:rsidRPr="00867586" w:rsidRDefault="00317969" w:rsidP="006818AF">
      <w:r w:rsidRPr="00867586">
        <w:t>world of the womb is not a world of pleasure</w:t>
      </w:r>
      <w:r w:rsidR="001E2653" w:rsidRPr="00867586">
        <w:t>:</w:t>
      </w:r>
    </w:p>
    <w:p w14:paraId="2B9EAAC6" w14:textId="77777777" w:rsidR="00043833" w:rsidRPr="00867586" w:rsidRDefault="00317969" w:rsidP="006818AF">
      <w:r w:rsidRPr="00867586">
        <w:t>as long as one is in it, he must submit to its</w:t>
      </w:r>
    </w:p>
    <w:p w14:paraId="010A2767" w14:textId="77777777" w:rsidR="00043833" w:rsidRPr="00867586" w:rsidRDefault="00317969" w:rsidP="006818AF">
      <w:r w:rsidRPr="00867586">
        <w:t>narrowness, darkness, and gloom</w:t>
      </w:r>
      <w:r w:rsidR="0096339E">
        <w:t xml:space="preserve">.  </w:t>
      </w:r>
      <w:r w:rsidRPr="00867586">
        <w:t>If while</w:t>
      </w:r>
    </w:p>
    <w:p w14:paraId="7D965A1B" w14:textId="77777777" w:rsidR="00043833" w:rsidRPr="00867586" w:rsidRDefault="00317969" w:rsidP="006818AF">
      <w:r w:rsidRPr="00867586">
        <w:t>there he were to be told of a better world, he</w:t>
      </w:r>
    </w:p>
    <w:p w14:paraId="0C0BA6CA" w14:textId="77777777" w:rsidR="00043833" w:rsidRPr="00867586" w:rsidRDefault="00317969" w:rsidP="006818AF">
      <w:r w:rsidRPr="00867586">
        <w:t>would not believe in it</w:t>
      </w:r>
      <w:r w:rsidR="0022395F">
        <w:t xml:space="preserve">. </w:t>
      </w:r>
      <w:r w:rsidRPr="00867586">
        <w:t xml:space="preserve"> It is hard for him to</w:t>
      </w:r>
    </w:p>
    <w:p w14:paraId="360A3E51" w14:textId="77777777" w:rsidR="00043833" w:rsidRPr="00867586" w:rsidRDefault="00317969" w:rsidP="006818AF">
      <w:r w:rsidRPr="00867586">
        <w:t>leave that world for this</w:t>
      </w:r>
      <w:r w:rsidR="000E0546" w:rsidRPr="00867586">
        <w:t>;</w:t>
      </w:r>
      <w:r w:rsidRPr="00867586">
        <w:t xml:space="preserve"> but when he comes</w:t>
      </w:r>
    </w:p>
    <w:p w14:paraId="42058656" w14:textId="77777777" w:rsidR="00043833" w:rsidRPr="00867586" w:rsidRDefault="00317969" w:rsidP="006818AF">
      <w:r w:rsidRPr="00867586">
        <w:t>forth he learns that that was a perdition, and</w:t>
      </w:r>
    </w:p>
    <w:p w14:paraId="68FF7412" w14:textId="77777777" w:rsidR="00043833" w:rsidRPr="00867586" w:rsidRDefault="00317969" w:rsidP="006818AF">
      <w:r w:rsidRPr="00867586">
        <w:t>this a world of light</w:t>
      </w:r>
      <w:r w:rsidR="0096339E">
        <w:t xml:space="preserve">.  </w:t>
      </w:r>
      <w:r w:rsidRPr="00867586">
        <w:t>Then he understands</w:t>
      </w:r>
    </w:p>
    <w:p w14:paraId="2B14C6C9" w14:textId="77777777" w:rsidR="00043833" w:rsidRPr="00867586" w:rsidRDefault="00317969" w:rsidP="006818AF">
      <w:r w:rsidRPr="00867586">
        <w:t>that that was narrow, this spacious</w:t>
      </w:r>
      <w:r w:rsidR="000E0546" w:rsidRPr="00867586">
        <w:t>;</w:t>
      </w:r>
      <w:r w:rsidRPr="00867586">
        <w:t xml:space="preserve"> that there</w:t>
      </w:r>
    </w:p>
    <w:p w14:paraId="571AC43E" w14:textId="77777777" w:rsidR="00043833" w:rsidRPr="00867586" w:rsidRDefault="00317969" w:rsidP="006818AF">
      <w:r w:rsidRPr="00867586">
        <w:t>he had but bad odours, while here he enjoys</w:t>
      </w:r>
    </w:p>
    <w:p w14:paraId="38E75358" w14:textId="77777777" w:rsidR="00043833" w:rsidRPr="00867586" w:rsidRDefault="00317969" w:rsidP="006818AF">
      <w:r w:rsidRPr="00867586">
        <w:t>the perfumes of gardens</w:t>
      </w:r>
      <w:r w:rsidR="000E0546" w:rsidRPr="00867586">
        <w:t>;</w:t>
      </w:r>
      <w:r w:rsidRPr="00867586">
        <w:t xml:space="preserve"> that there he was in</w:t>
      </w:r>
    </w:p>
    <w:p w14:paraId="1D752220" w14:textId="77777777" w:rsidR="00043833" w:rsidRPr="00867586" w:rsidRDefault="00317969" w:rsidP="006818AF">
      <w:r w:rsidRPr="00867586">
        <w:t>darkness, while now he sees</w:t>
      </w:r>
      <w:r w:rsidR="000E0546" w:rsidRPr="00867586">
        <w:t>;</w:t>
      </w:r>
      <w:r w:rsidRPr="00867586">
        <w:t xml:space="preserve"> that there no</w:t>
      </w:r>
    </w:p>
    <w:p w14:paraId="31AAE038" w14:textId="77777777" w:rsidR="00043833" w:rsidRPr="00867586" w:rsidRDefault="00317969" w:rsidP="006818AF">
      <w:r w:rsidRPr="00867586">
        <w:t>sounds came to his ears, while now he hears</w:t>
      </w:r>
      <w:r w:rsidR="000E0546" w:rsidRPr="00867586">
        <w:t>;</w:t>
      </w:r>
    </w:p>
    <w:p w14:paraId="03689FD6" w14:textId="77777777" w:rsidR="00043833" w:rsidRPr="00867586" w:rsidRDefault="00317969" w:rsidP="006818AF">
      <w:r w:rsidRPr="00867586">
        <w:t>that there was torpor, here speech</w:t>
      </w:r>
      <w:r w:rsidR="000E0546" w:rsidRPr="00867586">
        <w:t>;</w:t>
      </w:r>
      <w:r w:rsidRPr="00867586">
        <w:t xml:space="preserve"> there death,</w:t>
      </w:r>
    </w:p>
    <w:p w14:paraId="5FC87FE6" w14:textId="77777777" w:rsidR="00043833" w:rsidRPr="00867586" w:rsidRDefault="00317969" w:rsidP="006818AF">
      <w:r w:rsidRPr="00867586">
        <w:t>here life.</w:t>
      </w:r>
    </w:p>
    <w:p w14:paraId="29DF8C5F" w14:textId="77777777" w:rsidR="00043833" w:rsidRPr="00867586" w:rsidRDefault="00317969" w:rsidP="0022395F">
      <w:pPr>
        <w:pStyle w:val="Text"/>
      </w:pPr>
      <w:r w:rsidRPr="00867586">
        <w:t>For mankind this world is like the womb.</w:t>
      </w:r>
    </w:p>
    <w:p w14:paraId="0018EEFC" w14:textId="77777777" w:rsidR="00043833" w:rsidRPr="00867586" w:rsidRDefault="00317969" w:rsidP="006818AF">
      <w:r w:rsidRPr="00867586">
        <w:t>It is full of hardships, tribulations, calamities.</w:t>
      </w:r>
    </w:p>
    <w:p w14:paraId="5794DE30" w14:textId="77777777" w:rsidR="00043833" w:rsidRPr="00867586" w:rsidRDefault="00317969" w:rsidP="006818AF">
      <w:r w:rsidRPr="00867586">
        <w:t>An ignorant man may think it beautiful</w:t>
      </w:r>
      <w:r w:rsidR="000E0546" w:rsidRPr="00867586">
        <w:t>;</w:t>
      </w:r>
      <w:r w:rsidRPr="00867586">
        <w:t xml:space="preserve"> but</w:t>
      </w:r>
    </w:p>
    <w:p w14:paraId="051CAA77" w14:textId="77777777" w:rsidR="00043833" w:rsidRPr="00867586" w:rsidRDefault="00317969" w:rsidP="006818AF">
      <w:r w:rsidRPr="00867586">
        <w:t>when he leaves it for spiritual realms he will</w:t>
      </w:r>
    </w:p>
    <w:p w14:paraId="37C43BDF" w14:textId="77777777" w:rsidR="0022395F" w:rsidRDefault="0022395F">
      <w:pPr>
        <w:widowControl/>
        <w:kinsoku/>
        <w:overflowPunct/>
        <w:textAlignment w:val="auto"/>
      </w:pPr>
      <w:r>
        <w:br w:type="page"/>
      </w:r>
    </w:p>
    <w:p w14:paraId="7E39AD07" w14:textId="77777777" w:rsidR="00043833" w:rsidRPr="00867586" w:rsidRDefault="00317969" w:rsidP="0022395F">
      <w:r w:rsidRPr="00867586">
        <w:t>understand it as it is</w:t>
      </w:r>
      <w:r w:rsidR="0022395F">
        <w:t>—</w:t>
      </w:r>
      <w:r w:rsidRPr="00867586">
        <w:t>will learn that this is a</w:t>
      </w:r>
    </w:p>
    <w:p w14:paraId="05AFEFA4" w14:textId="77777777" w:rsidR="00043833" w:rsidRPr="00867586" w:rsidRDefault="00317969" w:rsidP="006818AF">
      <w:r w:rsidRPr="00867586">
        <w:t>world of darkness, while the world of God is</w:t>
      </w:r>
    </w:p>
    <w:p w14:paraId="49891110" w14:textId="77777777" w:rsidR="00043833" w:rsidRPr="00867586" w:rsidRDefault="00317969" w:rsidP="006818AF">
      <w:r w:rsidRPr="00867586">
        <w:t>illumined.</w:t>
      </w:r>
    </w:p>
    <w:p w14:paraId="2A606C47" w14:textId="77777777" w:rsidR="00043833" w:rsidRPr="00867586" w:rsidRDefault="00317969" w:rsidP="0022395F">
      <w:pPr>
        <w:pStyle w:val="Text"/>
      </w:pPr>
      <w:r w:rsidRPr="00867586">
        <w:t>This is a world of blindness, deafness, noth-</w:t>
      </w:r>
    </w:p>
    <w:p w14:paraId="5026B4FC" w14:textId="77777777" w:rsidR="00043833" w:rsidRPr="00867586" w:rsidRDefault="00317969" w:rsidP="006818AF">
      <w:r w:rsidRPr="00867586">
        <w:t>ingness</w:t>
      </w:r>
      <w:r w:rsidR="000E0546" w:rsidRPr="00867586">
        <w:t>;</w:t>
      </w:r>
      <w:r w:rsidRPr="00867586">
        <w:t xml:space="preserve"> the other world is a world of seeing,</w:t>
      </w:r>
    </w:p>
    <w:p w14:paraId="77FA158A" w14:textId="77777777" w:rsidR="00043833" w:rsidRPr="00867586" w:rsidRDefault="00317969" w:rsidP="006818AF">
      <w:r w:rsidRPr="00867586">
        <w:t>hearing, reality</w:t>
      </w:r>
      <w:r w:rsidR="0096339E">
        <w:t xml:space="preserve">.  </w:t>
      </w:r>
      <w:r w:rsidRPr="00867586">
        <w:t>This is a world of death, that</w:t>
      </w:r>
    </w:p>
    <w:p w14:paraId="501941D9" w14:textId="77777777" w:rsidR="00043833" w:rsidRPr="00867586" w:rsidRDefault="00317969" w:rsidP="006818AF">
      <w:r w:rsidRPr="00867586">
        <w:t>of life</w:t>
      </w:r>
      <w:r w:rsidR="0096339E">
        <w:t xml:space="preserve">.  </w:t>
      </w:r>
      <w:r w:rsidRPr="00867586">
        <w:t>Man knows nothing in this world; the</w:t>
      </w:r>
    </w:p>
    <w:p w14:paraId="73FFFF44" w14:textId="77777777" w:rsidR="00043833" w:rsidRPr="00867586" w:rsidRDefault="00317969" w:rsidP="006818AF">
      <w:r w:rsidRPr="00867586">
        <w:t>spiritual world is a world of revelation.</w:t>
      </w:r>
    </w:p>
    <w:p w14:paraId="3EF0C0F3" w14:textId="77777777" w:rsidR="00043833" w:rsidRPr="00867586" w:rsidRDefault="00317969" w:rsidP="0022395F">
      <w:pPr>
        <w:pStyle w:val="Text"/>
      </w:pPr>
      <w:r w:rsidRPr="00867586">
        <w:t>Men in their present condition are ignorant</w:t>
      </w:r>
    </w:p>
    <w:p w14:paraId="3526FDAC" w14:textId="77777777" w:rsidR="00043833" w:rsidRPr="00867586" w:rsidRDefault="00317969" w:rsidP="006818AF">
      <w:r w:rsidRPr="00867586">
        <w:t>of that world, and therefore they wish to re-</w:t>
      </w:r>
    </w:p>
    <w:p w14:paraId="33DE8FB2" w14:textId="77777777" w:rsidR="00043833" w:rsidRPr="00867586" w:rsidRDefault="00317969" w:rsidP="006818AF">
      <w:r w:rsidRPr="00867586">
        <w:t>main here</w:t>
      </w:r>
      <w:r w:rsidR="0096339E">
        <w:t xml:space="preserve">.  </w:t>
      </w:r>
      <w:r w:rsidRPr="00867586">
        <w:t>Their utmost desire is to live</w:t>
      </w:r>
    </w:p>
    <w:p w14:paraId="7C3B5BD4" w14:textId="77777777" w:rsidR="00043833" w:rsidRPr="00867586" w:rsidRDefault="00317969" w:rsidP="0022395F">
      <w:r w:rsidRPr="00867586">
        <w:t>here always</w:t>
      </w:r>
      <w:r w:rsidR="0022395F">
        <w:t>—</w:t>
      </w:r>
      <w:r w:rsidRPr="00867586">
        <w:t>like a bird in a cage</w:t>
      </w:r>
      <w:r w:rsidR="0096339E">
        <w:t xml:space="preserve">.  </w:t>
      </w:r>
      <w:r w:rsidRPr="00867586">
        <w:t>But the</w:t>
      </w:r>
    </w:p>
    <w:p w14:paraId="0C3ECEC0" w14:textId="77777777" w:rsidR="00043833" w:rsidRPr="00867586" w:rsidRDefault="00317969" w:rsidP="006818AF">
      <w:r w:rsidRPr="00867586">
        <w:t>bird which has known the flower garden will</w:t>
      </w:r>
    </w:p>
    <w:p w14:paraId="608E6374" w14:textId="77777777" w:rsidR="00043833" w:rsidRPr="00867586" w:rsidRDefault="00317969" w:rsidP="006818AF">
      <w:r w:rsidRPr="00867586">
        <w:t>not wish to be confined in the cage</w:t>
      </w:r>
      <w:r w:rsidR="0096339E">
        <w:t xml:space="preserve">.  </w:t>
      </w:r>
      <w:r w:rsidRPr="00867586">
        <w:t>If he</w:t>
      </w:r>
    </w:p>
    <w:p w14:paraId="518A52D3" w14:textId="77777777" w:rsidR="00043833" w:rsidRPr="00867586" w:rsidRDefault="00317969" w:rsidP="006818AF">
      <w:r w:rsidRPr="00867586">
        <w:t>finds himself there, his desire will be to escape</w:t>
      </w:r>
    </w:p>
    <w:p w14:paraId="429841E4" w14:textId="77777777" w:rsidR="00043833" w:rsidRPr="00867586" w:rsidRDefault="00317969" w:rsidP="006818AF">
      <w:r w:rsidRPr="00867586">
        <w:t>from it that he may return to the garden</w:t>
      </w:r>
      <w:r w:rsidR="0096339E">
        <w:t xml:space="preserve">.  </w:t>
      </w:r>
      <w:r w:rsidRPr="00867586">
        <w:t>So</w:t>
      </w:r>
    </w:p>
    <w:p w14:paraId="6624AE7A" w14:textId="77777777" w:rsidR="00043833" w:rsidRPr="00867586" w:rsidRDefault="00317969" w:rsidP="006818AF">
      <w:r w:rsidRPr="00867586">
        <w:t>when a man is delivered, he will not wish to</w:t>
      </w:r>
    </w:p>
    <w:p w14:paraId="284678AE" w14:textId="77777777" w:rsidR="00043833" w:rsidRPr="00867586" w:rsidRDefault="00317969" w:rsidP="0022395F">
      <w:r w:rsidRPr="00867586">
        <w:t>return</w:t>
      </w:r>
      <w:r w:rsidR="0096339E">
        <w:t xml:space="preserve">.  </w:t>
      </w:r>
      <w:r w:rsidRPr="00867586">
        <w:t>He will never desire to descend</w:t>
      </w:r>
      <w:r w:rsidR="0022395F">
        <w:t>—</w:t>
      </w:r>
      <w:r w:rsidRPr="00867586">
        <w:t>to</w:t>
      </w:r>
    </w:p>
    <w:p w14:paraId="32907671" w14:textId="77777777" w:rsidR="00043833" w:rsidRPr="00867586" w:rsidRDefault="00317969" w:rsidP="006818AF">
      <w:r w:rsidRPr="00867586">
        <w:t>be exiled from the godly world and come back</w:t>
      </w:r>
    </w:p>
    <w:p w14:paraId="6B1C8E9C" w14:textId="77777777" w:rsidR="00043833" w:rsidRPr="00867586" w:rsidRDefault="00317969" w:rsidP="006818AF">
      <w:r w:rsidRPr="00867586">
        <w:t>to this dark world.</w:t>
      </w:r>
    </w:p>
    <w:p w14:paraId="4197F467" w14:textId="77777777" w:rsidR="00043833" w:rsidRPr="00867586" w:rsidRDefault="00317969" w:rsidP="0022395F">
      <w:pPr>
        <w:pStyle w:val="Text"/>
      </w:pPr>
      <w:r w:rsidRPr="00867586">
        <w:t>Is there any child who, after being born into</w:t>
      </w:r>
    </w:p>
    <w:p w14:paraId="7D87E550" w14:textId="77777777" w:rsidR="00043833" w:rsidRPr="00867586" w:rsidRDefault="00317969" w:rsidP="006818AF">
      <w:r w:rsidRPr="00867586">
        <w:t>the world, desires to return to the womb</w:t>
      </w:r>
      <w:r w:rsidR="004C4EA6">
        <w:t>?</w:t>
      </w:r>
      <w:r w:rsidRPr="00867586">
        <w:t xml:space="preserve"> </w:t>
      </w:r>
      <w:r w:rsidR="0022395F">
        <w:t xml:space="preserve"> </w:t>
      </w:r>
      <w:r w:rsidRPr="00867586">
        <w:t>Is</w:t>
      </w:r>
    </w:p>
    <w:p w14:paraId="61751C5B" w14:textId="77777777" w:rsidR="00043833" w:rsidRPr="00867586" w:rsidRDefault="00317969" w:rsidP="006818AF">
      <w:r w:rsidRPr="00867586">
        <w:t>there any man who, having been freed from</w:t>
      </w:r>
    </w:p>
    <w:p w14:paraId="64CDB748" w14:textId="77777777" w:rsidR="00043833" w:rsidRPr="00867586" w:rsidRDefault="00317969" w:rsidP="006818AF">
      <w:r w:rsidRPr="00867586">
        <w:t>prison, desires to be again imprisoned?</w:t>
      </w:r>
      <w:r w:rsidR="0022395F">
        <w:t xml:space="preserve"> </w:t>
      </w:r>
      <w:r w:rsidRPr="00867586">
        <w:t xml:space="preserve"> Is</w:t>
      </w:r>
    </w:p>
    <w:p w14:paraId="42FD3865" w14:textId="77777777" w:rsidR="00043833" w:rsidRPr="00867586" w:rsidRDefault="00317969" w:rsidP="006818AF">
      <w:r w:rsidRPr="00867586">
        <w:t>there any bird which, after it has escaped from</w:t>
      </w:r>
    </w:p>
    <w:p w14:paraId="07696279" w14:textId="77777777" w:rsidR="00043833" w:rsidRPr="00867586" w:rsidRDefault="00317969" w:rsidP="006818AF">
      <w:r w:rsidRPr="00867586">
        <w:t>the cage, will desire to return to it?</w:t>
      </w:r>
      <w:r w:rsidR="0022395F">
        <w:t xml:space="preserve"> </w:t>
      </w:r>
      <w:r w:rsidRPr="00867586">
        <w:t xml:space="preserve"> Not</w:t>
      </w:r>
    </w:p>
    <w:p w14:paraId="70F35F05" w14:textId="77777777" w:rsidR="00043833" w:rsidRPr="00867586" w:rsidRDefault="00317969" w:rsidP="0022395F">
      <w:r w:rsidRPr="00867586">
        <w:t>unless it is lame</w:t>
      </w:r>
      <w:r w:rsidR="0022395F">
        <w:t>—</w:t>
      </w:r>
      <w:r w:rsidRPr="00867586">
        <w:t>has broken a wing and</w:t>
      </w:r>
    </w:p>
    <w:p w14:paraId="43914352" w14:textId="77777777" w:rsidR="00043833" w:rsidRPr="00867586" w:rsidRDefault="00317969" w:rsidP="0022395F">
      <w:r w:rsidRPr="00867586">
        <w:t>cannot fly</w:t>
      </w:r>
      <w:r w:rsidR="0022395F">
        <w:t>—</w:t>
      </w:r>
      <w:r w:rsidRPr="00867586">
        <w:t>will it prefer the cage to the</w:t>
      </w:r>
    </w:p>
    <w:p w14:paraId="36D0680C" w14:textId="77777777" w:rsidR="0022395F" w:rsidRDefault="0022395F">
      <w:pPr>
        <w:widowControl/>
        <w:kinsoku/>
        <w:overflowPunct/>
        <w:textAlignment w:val="auto"/>
      </w:pPr>
      <w:r>
        <w:br w:type="page"/>
      </w:r>
    </w:p>
    <w:p w14:paraId="7434643B" w14:textId="77777777" w:rsidR="00043833" w:rsidRPr="00867586" w:rsidRDefault="00317969" w:rsidP="006818AF">
      <w:r w:rsidRPr="00867586">
        <w:t>heavens</w:t>
      </w:r>
      <w:r w:rsidR="000E0546" w:rsidRPr="00867586">
        <w:t>;</w:t>
      </w:r>
      <w:r w:rsidRPr="00867586">
        <w:t xml:space="preserve"> neither will a man, unless he be</w:t>
      </w:r>
    </w:p>
    <w:p w14:paraId="18F61D67" w14:textId="77777777" w:rsidR="00043833" w:rsidRPr="00867586" w:rsidRDefault="00317969" w:rsidP="006818AF">
      <w:r w:rsidRPr="00867586">
        <w:t>imperfect or undeveloped, be attached to</w:t>
      </w:r>
    </w:p>
    <w:p w14:paraId="34D2B689" w14:textId="77777777" w:rsidR="00043833" w:rsidRPr="00867586" w:rsidRDefault="00317969" w:rsidP="006818AF">
      <w:r w:rsidRPr="00867586">
        <w:t>material things.</w:t>
      </w:r>
    </w:p>
    <w:p w14:paraId="12B16F81" w14:textId="77777777" w:rsidR="00043833" w:rsidRPr="00867586" w:rsidRDefault="00317969" w:rsidP="0022395F">
      <w:pPr>
        <w:pStyle w:val="Text"/>
      </w:pPr>
      <w:r w:rsidRPr="00867586">
        <w:t>Therefore our pains in this world, our work</w:t>
      </w:r>
    </w:p>
    <w:p w14:paraId="3C0F5126" w14:textId="77777777" w:rsidR="00043833" w:rsidRPr="00867586" w:rsidRDefault="00317969" w:rsidP="006818AF">
      <w:r w:rsidRPr="00867586">
        <w:t>and our care, must be endured</w:t>
      </w:r>
      <w:r w:rsidR="000E0546" w:rsidRPr="00867586">
        <w:t>;</w:t>
      </w:r>
      <w:r w:rsidRPr="00867586">
        <w:t xml:space="preserve"> and among</w:t>
      </w:r>
    </w:p>
    <w:p w14:paraId="32A8FBDE" w14:textId="77777777" w:rsidR="00043833" w:rsidRPr="00867586" w:rsidRDefault="00317969" w:rsidP="0022395F">
      <w:r w:rsidRPr="00867586">
        <w:t>mine is this</w:t>
      </w:r>
      <w:r w:rsidR="0022395F">
        <w:t>—</w:t>
      </w:r>
      <w:r w:rsidRPr="00867586">
        <w:t>that I have so much to do which</w:t>
      </w:r>
    </w:p>
    <w:p w14:paraId="17D33E0E" w14:textId="77777777" w:rsidR="00043833" w:rsidRPr="00867586" w:rsidRDefault="00317969" w:rsidP="006818AF">
      <w:r w:rsidRPr="00867586">
        <w:t>must be done that I have little time to speak</w:t>
      </w:r>
    </w:p>
    <w:p w14:paraId="1E0060BA" w14:textId="77777777" w:rsidR="00043833" w:rsidRPr="00867586" w:rsidRDefault="00317969" w:rsidP="006818AF">
      <w:r w:rsidRPr="00867586">
        <w:t>to you</w:t>
      </w:r>
      <w:r w:rsidR="0096339E">
        <w:t xml:space="preserve">.  </w:t>
      </w:r>
      <w:r w:rsidRPr="00867586">
        <w:t>I hope to meet you all in heaven,</w:t>
      </w:r>
    </w:p>
    <w:p w14:paraId="0F8B778C" w14:textId="77777777" w:rsidR="00043833" w:rsidRPr="00867586" w:rsidRDefault="00317969" w:rsidP="006818AF">
      <w:r w:rsidRPr="00867586">
        <w:t>where there will be less to disturb and hinder.</w:t>
      </w:r>
    </w:p>
    <w:p w14:paraId="7475DD45" w14:textId="77777777" w:rsidR="0022395F" w:rsidRDefault="0022395F">
      <w:pPr>
        <w:widowControl/>
        <w:kinsoku/>
        <w:overflowPunct/>
        <w:textAlignment w:val="auto"/>
      </w:pPr>
      <w:r>
        <w:br w:type="page"/>
      </w:r>
    </w:p>
    <w:p w14:paraId="68B68EBC" w14:textId="77777777" w:rsidR="00043833" w:rsidRPr="0022395F" w:rsidRDefault="00317969" w:rsidP="0022395F">
      <w:pPr>
        <w:jc w:val="center"/>
      </w:pPr>
      <w:r w:rsidRPr="0022395F">
        <w:t>THE WORLDS OF GOD</w:t>
      </w:r>
    </w:p>
    <w:p w14:paraId="3E8EA713" w14:textId="77777777" w:rsidR="00043833" w:rsidRPr="00867586" w:rsidRDefault="00317969" w:rsidP="0022395F">
      <w:pPr>
        <w:pStyle w:val="Text"/>
      </w:pPr>
      <w:r w:rsidRPr="00867586">
        <w:t>Those who lack wisdom think that the</w:t>
      </w:r>
    </w:p>
    <w:p w14:paraId="01AC6982" w14:textId="77777777" w:rsidR="00043833" w:rsidRPr="00867586" w:rsidRDefault="00317969" w:rsidP="006818AF">
      <w:r w:rsidRPr="00867586">
        <w:t>worlds of God are limited to the material</w:t>
      </w:r>
    </w:p>
    <w:p w14:paraId="4E585F64" w14:textId="77777777" w:rsidR="00043833" w:rsidRPr="00867586" w:rsidRDefault="00317969" w:rsidP="006818AF">
      <w:r w:rsidRPr="00867586">
        <w:t>universe</w:t>
      </w:r>
      <w:r w:rsidR="0096339E">
        <w:t xml:space="preserve">.  </w:t>
      </w:r>
      <w:r w:rsidRPr="00867586">
        <w:t>They deny that there are spiritual</w:t>
      </w:r>
    </w:p>
    <w:p w14:paraId="2F505DE4" w14:textId="77777777" w:rsidR="00043833" w:rsidRPr="00867586" w:rsidRDefault="00317969" w:rsidP="006818AF">
      <w:r w:rsidRPr="00867586">
        <w:t>realms</w:t>
      </w:r>
      <w:r w:rsidR="0096339E">
        <w:t xml:space="preserve">.  </w:t>
      </w:r>
      <w:r w:rsidRPr="00867586">
        <w:t>These glad tidings have not reached</w:t>
      </w:r>
    </w:p>
    <w:p w14:paraId="392EC726" w14:textId="77777777" w:rsidR="00043833" w:rsidRPr="00867586" w:rsidRDefault="00317969" w:rsidP="006818AF">
      <w:r w:rsidRPr="00867586">
        <w:t>their ears</w:t>
      </w:r>
      <w:r w:rsidR="0096339E">
        <w:t xml:space="preserve">.  </w:t>
      </w:r>
      <w:r w:rsidRPr="00867586">
        <w:t>The fragrance of the other worlds</w:t>
      </w:r>
    </w:p>
    <w:p w14:paraId="529AD60B" w14:textId="77777777" w:rsidR="00043833" w:rsidRPr="00867586" w:rsidRDefault="00317969" w:rsidP="006818AF">
      <w:r w:rsidRPr="00867586">
        <w:t>has not come to their nostrils.</w:t>
      </w:r>
    </w:p>
    <w:p w14:paraId="19124AA7" w14:textId="77777777" w:rsidR="00043833" w:rsidRPr="00867586" w:rsidRDefault="00317969" w:rsidP="0022395F">
      <w:pPr>
        <w:pStyle w:val="Text"/>
      </w:pPr>
      <w:r w:rsidRPr="00867586">
        <w:t>We may liken the condition of men in this</w:t>
      </w:r>
    </w:p>
    <w:p w14:paraId="6DC6964C" w14:textId="77777777" w:rsidR="00043833" w:rsidRPr="00867586" w:rsidRDefault="00317969" w:rsidP="006818AF">
      <w:r w:rsidRPr="00867586">
        <w:t>world to that of the child while it is still in</w:t>
      </w:r>
    </w:p>
    <w:p w14:paraId="7680D333" w14:textId="77777777" w:rsidR="00043833" w:rsidRPr="00867586" w:rsidRDefault="00317969" w:rsidP="006818AF">
      <w:r w:rsidRPr="00867586">
        <w:t>the womb</w:t>
      </w:r>
      <w:r w:rsidR="0096339E">
        <w:t xml:space="preserve">.  </w:t>
      </w:r>
      <w:r w:rsidRPr="00867586">
        <w:t>It has known no other world than</w:t>
      </w:r>
    </w:p>
    <w:p w14:paraId="47333374" w14:textId="77777777" w:rsidR="00043833" w:rsidRPr="00867586" w:rsidRDefault="00317969" w:rsidP="006818AF">
      <w:r w:rsidRPr="00867586">
        <w:t>that of the womb</w:t>
      </w:r>
      <w:r w:rsidR="000E0546" w:rsidRPr="00867586">
        <w:t>;</w:t>
      </w:r>
      <w:r w:rsidRPr="00867586">
        <w:t xml:space="preserve"> it cannot picture to itself</w:t>
      </w:r>
    </w:p>
    <w:p w14:paraId="1249C096" w14:textId="77777777" w:rsidR="00043833" w:rsidRPr="00867586" w:rsidRDefault="00317969" w:rsidP="006818AF">
      <w:r w:rsidRPr="00867586">
        <w:t>a wider or a better world</w:t>
      </w:r>
      <w:r w:rsidR="0096339E">
        <w:t xml:space="preserve">.  </w:t>
      </w:r>
      <w:r w:rsidRPr="00867586">
        <w:t>Should some one</w:t>
      </w:r>
    </w:p>
    <w:p w14:paraId="326DECFF" w14:textId="77777777" w:rsidR="00043833" w:rsidRPr="00867586" w:rsidRDefault="00317969" w:rsidP="0022395F">
      <w:r w:rsidRPr="00867586">
        <w:t xml:space="preserve">say to it, </w:t>
      </w:r>
      <w:r w:rsidR="00B64B0A">
        <w:t>“</w:t>
      </w:r>
      <w:r w:rsidRPr="00867586">
        <w:t>There is an external world having</w:t>
      </w:r>
    </w:p>
    <w:p w14:paraId="3E29B672" w14:textId="77777777" w:rsidR="00043833" w:rsidRPr="00867586" w:rsidRDefault="00317969" w:rsidP="006818AF">
      <w:r w:rsidRPr="00867586">
        <w:t>a pure atmosphere, spacious areas, and pleas-</w:t>
      </w:r>
    </w:p>
    <w:p w14:paraId="61491C03" w14:textId="77777777" w:rsidR="00043833" w:rsidRPr="00867586" w:rsidRDefault="00317969" w:rsidP="006818AF">
      <w:r w:rsidRPr="00867586">
        <w:t>ant seas, flowing rivers, gardens, orchards, and</w:t>
      </w:r>
    </w:p>
    <w:p w14:paraId="4CC48ECF" w14:textId="77777777" w:rsidR="00043833" w:rsidRPr="00867586" w:rsidRDefault="00317969" w:rsidP="006818AF">
      <w:r w:rsidRPr="00867586">
        <w:t>palaces, lofty skies, and shining stars, all very</w:t>
      </w:r>
    </w:p>
    <w:p w14:paraId="2BA76E5F" w14:textId="77777777" w:rsidR="00043833" w:rsidRPr="00867586" w:rsidRDefault="00317969" w:rsidP="0022395F">
      <w:r w:rsidRPr="00867586">
        <w:t>beautiful and delightful,</w:t>
      </w:r>
      <w:r w:rsidR="0022395F">
        <w:t>—</w:t>
      </w:r>
      <w:r w:rsidRPr="00867586">
        <w:t>why dost thou re-</w:t>
      </w:r>
    </w:p>
    <w:p w14:paraId="5141FDD0" w14:textId="77777777" w:rsidR="00043833" w:rsidRPr="00867586" w:rsidRDefault="00317969" w:rsidP="006818AF">
      <w:r w:rsidRPr="00867586">
        <w:t>main in this gloomy and malodorous world,</w:t>
      </w:r>
    </w:p>
    <w:p w14:paraId="6BB30374" w14:textId="77777777" w:rsidR="00043833" w:rsidRPr="00867586" w:rsidRDefault="00317969" w:rsidP="006818AF">
      <w:r w:rsidRPr="00867586">
        <w:t>thy food the blood of the womb</w:t>
      </w:r>
      <w:r w:rsidR="004C4EA6">
        <w:t>?</w:t>
      </w:r>
      <w:r w:rsidRPr="00867586">
        <w:t xml:space="preserve"> </w:t>
      </w:r>
      <w:r w:rsidR="0022395F">
        <w:t xml:space="preserve"> </w:t>
      </w:r>
      <w:r w:rsidRPr="00867586">
        <w:t>Leave this</w:t>
      </w:r>
    </w:p>
    <w:p w14:paraId="4D9872C0" w14:textId="77777777" w:rsidR="00043833" w:rsidRPr="00867586" w:rsidRDefault="00317969" w:rsidP="006818AF">
      <w:r w:rsidRPr="00867586">
        <w:t>world and come to the other,</w:t>
      </w:r>
      <w:r w:rsidR="00B64B0A">
        <w:t>”</w:t>
      </w:r>
      <w:r w:rsidRPr="00867586">
        <w:t xml:space="preserve"> the child, un-</w:t>
      </w:r>
    </w:p>
    <w:p w14:paraId="6C770218" w14:textId="77777777" w:rsidR="00043833" w:rsidRPr="00867586" w:rsidRDefault="00317969" w:rsidP="006818AF">
      <w:r w:rsidRPr="00867586">
        <w:t>able to conceive these things, would perhaps</w:t>
      </w:r>
    </w:p>
    <w:p w14:paraId="2C984476" w14:textId="77777777" w:rsidR="00043833" w:rsidRPr="00867586" w:rsidRDefault="00317969" w:rsidP="0022395F">
      <w:r w:rsidRPr="00867586">
        <w:t>reply</w:t>
      </w:r>
      <w:r w:rsidR="0096339E">
        <w:t xml:space="preserve">:  </w:t>
      </w:r>
      <w:r w:rsidR="00B64B0A">
        <w:t>“</w:t>
      </w:r>
      <w:r w:rsidRPr="00867586">
        <w:t>There can be no better world than</w:t>
      </w:r>
    </w:p>
    <w:p w14:paraId="6887325D" w14:textId="77777777" w:rsidR="00043833" w:rsidRPr="00867586" w:rsidRDefault="00317969" w:rsidP="006818AF">
      <w:r w:rsidRPr="00867586">
        <w:t>this</w:t>
      </w:r>
      <w:r w:rsidR="000E0546" w:rsidRPr="00867586">
        <w:t>;</w:t>
      </w:r>
      <w:r w:rsidRPr="00867586">
        <w:t xml:space="preserve"> I can imagine none pleasanter, more</w:t>
      </w:r>
    </w:p>
    <w:p w14:paraId="25A40F46" w14:textId="77777777" w:rsidR="0022395F" w:rsidRDefault="0022395F">
      <w:pPr>
        <w:widowControl/>
        <w:kinsoku/>
        <w:overflowPunct/>
        <w:textAlignment w:val="auto"/>
      </w:pPr>
      <w:r>
        <w:br w:type="page"/>
      </w:r>
    </w:p>
    <w:p w14:paraId="21EAC314" w14:textId="77777777" w:rsidR="00043833" w:rsidRPr="00867586" w:rsidRDefault="00317969" w:rsidP="006818AF">
      <w:r w:rsidRPr="00867586">
        <w:t>spacious or more attractive, nor food more</w:t>
      </w:r>
    </w:p>
    <w:p w14:paraId="464A9727" w14:textId="77777777" w:rsidR="00043833" w:rsidRPr="00867586" w:rsidRDefault="00317969" w:rsidP="006818AF">
      <w:r w:rsidRPr="00867586">
        <w:t>acceptable than that which I have</w:t>
      </w:r>
      <w:r w:rsidR="0096339E">
        <w:t xml:space="preserve">.  </w:t>
      </w:r>
      <w:r w:rsidRPr="00867586">
        <w:t>This is</w:t>
      </w:r>
    </w:p>
    <w:p w14:paraId="3695988C" w14:textId="77777777" w:rsidR="00043833" w:rsidRPr="00867586" w:rsidRDefault="00317969" w:rsidP="006818AF">
      <w:r w:rsidRPr="00867586">
        <w:t>the only world.</w:t>
      </w:r>
      <w:r w:rsidR="00B64B0A">
        <w:t>”</w:t>
      </w:r>
    </w:p>
    <w:p w14:paraId="240A037C" w14:textId="77777777" w:rsidR="00043833" w:rsidRPr="00867586" w:rsidRDefault="00317969" w:rsidP="0022395F">
      <w:pPr>
        <w:pStyle w:val="Text"/>
      </w:pPr>
      <w:r w:rsidRPr="00867586">
        <w:t>But when from his limited world the child</w:t>
      </w:r>
    </w:p>
    <w:p w14:paraId="2F34709C" w14:textId="77777777" w:rsidR="00043833" w:rsidRPr="00867586" w:rsidRDefault="00317969" w:rsidP="006818AF">
      <w:r w:rsidRPr="00867586">
        <w:t>comes to the world of men, it sees indeed that</w:t>
      </w:r>
    </w:p>
    <w:p w14:paraId="09D0CBDE" w14:textId="77777777" w:rsidR="00043833" w:rsidRPr="00867586" w:rsidRDefault="00317969" w:rsidP="0022395F">
      <w:r w:rsidRPr="00867586">
        <w:t>this world is as a paradise to that</w:t>
      </w:r>
      <w:r w:rsidR="0022395F">
        <w:t>—</w:t>
      </w:r>
      <w:r w:rsidRPr="00867586">
        <w:t>that this</w:t>
      </w:r>
    </w:p>
    <w:p w14:paraId="2A29CA28" w14:textId="77777777" w:rsidR="00043833" w:rsidRPr="00867586" w:rsidRDefault="00317969" w:rsidP="006818AF">
      <w:r w:rsidRPr="00867586">
        <w:t>world was not to be imagined in the world of</w:t>
      </w:r>
    </w:p>
    <w:p w14:paraId="203D3773" w14:textId="77777777" w:rsidR="00043833" w:rsidRPr="00867586" w:rsidRDefault="00317969" w:rsidP="006818AF">
      <w:r w:rsidRPr="00867586">
        <w:t>the womb.</w:t>
      </w:r>
    </w:p>
    <w:p w14:paraId="6785053A" w14:textId="77777777" w:rsidR="00043833" w:rsidRPr="00867586" w:rsidRDefault="00317969" w:rsidP="0022395F">
      <w:pPr>
        <w:pStyle w:val="Text"/>
      </w:pPr>
      <w:r w:rsidRPr="00867586">
        <w:t>The child in the womb may be imperfect</w:t>
      </w:r>
      <w:r w:rsidR="0022395F">
        <w:t>—</w:t>
      </w:r>
    </w:p>
    <w:p w14:paraId="752662BA" w14:textId="77777777" w:rsidR="00043833" w:rsidRPr="00867586" w:rsidRDefault="00317969" w:rsidP="006818AF">
      <w:r w:rsidRPr="00867586">
        <w:t>it may lack eyes, or ears, or limbs</w:t>
      </w:r>
      <w:r w:rsidR="000E0546" w:rsidRPr="00867586">
        <w:t>;</w:t>
      </w:r>
      <w:r w:rsidRPr="00867586">
        <w:t xml:space="preserve"> yet it does</w:t>
      </w:r>
    </w:p>
    <w:p w14:paraId="5CA65F8C" w14:textId="77777777" w:rsidR="00043833" w:rsidRPr="00867586" w:rsidRDefault="00317969" w:rsidP="006818AF">
      <w:r w:rsidRPr="00867586">
        <w:t>not realise its blindness, its deafness, or its</w:t>
      </w:r>
    </w:p>
    <w:p w14:paraId="75AC5FF0" w14:textId="77777777" w:rsidR="00043833" w:rsidRPr="00867586" w:rsidRDefault="00317969" w:rsidP="006818AF">
      <w:r w:rsidRPr="00867586">
        <w:t>other imperfections</w:t>
      </w:r>
      <w:r w:rsidR="0096339E">
        <w:t xml:space="preserve">.  </w:t>
      </w:r>
      <w:r w:rsidRPr="00867586">
        <w:t>Neither its perfections</w:t>
      </w:r>
    </w:p>
    <w:p w14:paraId="70E97178" w14:textId="77777777" w:rsidR="00043833" w:rsidRPr="00867586" w:rsidRDefault="00317969" w:rsidP="006818AF">
      <w:r w:rsidRPr="00867586">
        <w:t>nor its imperfections can be appreciated there.</w:t>
      </w:r>
    </w:p>
    <w:p w14:paraId="46B30F64" w14:textId="77777777" w:rsidR="00043833" w:rsidRPr="00867586" w:rsidRDefault="00317969" w:rsidP="006818AF">
      <w:r w:rsidRPr="00867586">
        <w:t>But when it comes to the world of men, its</w:t>
      </w:r>
    </w:p>
    <w:p w14:paraId="5E624079" w14:textId="77777777" w:rsidR="00043833" w:rsidRPr="00867586" w:rsidRDefault="00317969" w:rsidP="006818AF">
      <w:r w:rsidRPr="00867586">
        <w:t>perfections and imperfections both become</w:t>
      </w:r>
    </w:p>
    <w:p w14:paraId="7A50574B" w14:textId="77777777" w:rsidR="00043833" w:rsidRPr="00867586" w:rsidRDefault="00317969" w:rsidP="006818AF">
      <w:r w:rsidRPr="00867586">
        <w:t>apparent</w:t>
      </w:r>
      <w:r w:rsidR="0022395F">
        <w:t xml:space="preserve">. </w:t>
      </w:r>
      <w:r w:rsidRPr="00867586">
        <w:t xml:space="preserve"> If blind, it is known as blind</w:t>
      </w:r>
      <w:r w:rsidR="000E0546" w:rsidRPr="00867586">
        <w:t>;</w:t>
      </w:r>
      <w:r w:rsidRPr="00867586">
        <w:t xml:space="preserve"> if</w:t>
      </w:r>
    </w:p>
    <w:p w14:paraId="7731C351" w14:textId="77777777" w:rsidR="00043833" w:rsidRPr="00867586" w:rsidRDefault="00317969" w:rsidP="006818AF">
      <w:r w:rsidRPr="00867586">
        <w:t>deaf, it is known as deaf; and so of its other</w:t>
      </w:r>
    </w:p>
    <w:p w14:paraId="4B1EE9FE" w14:textId="77777777" w:rsidR="00043833" w:rsidRPr="00867586" w:rsidRDefault="00317969" w:rsidP="006818AF">
      <w:r w:rsidRPr="00867586">
        <w:t>imperfections</w:t>
      </w:r>
      <w:r w:rsidR="0096339E">
        <w:t xml:space="preserve">.  </w:t>
      </w:r>
      <w:r w:rsidRPr="00867586">
        <w:t>If born with sight, with hear-</w:t>
      </w:r>
    </w:p>
    <w:p w14:paraId="7C03A0F1" w14:textId="77777777" w:rsidR="00043833" w:rsidRPr="00867586" w:rsidRDefault="00317969" w:rsidP="006818AF">
      <w:r w:rsidRPr="00867586">
        <w:t>ing, and with the other blessings of perfected</w:t>
      </w:r>
    </w:p>
    <w:p w14:paraId="32423E6E" w14:textId="77777777" w:rsidR="00043833" w:rsidRPr="00867586" w:rsidRDefault="00317969" w:rsidP="006818AF">
      <w:r w:rsidRPr="00867586">
        <w:t>development, the perfection of these organs</w:t>
      </w:r>
    </w:p>
    <w:p w14:paraId="3261C59F" w14:textId="77777777" w:rsidR="00043833" w:rsidRPr="00867586" w:rsidRDefault="00317969" w:rsidP="006818AF">
      <w:r w:rsidRPr="00867586">
        <w:t>and faculties is realised.</w:t>
      </w:r>
    </w:p>
    <w:p w14:paraId="6BE73F6C" w14:textId="77777777" w:rsidR="00043833" w:rsidRPr="00867586" w:rsidRDefault="00317969" w:rsidP="0022395F">
      <w:pPr>
        <w:pStyle w:val="Text"/>
      </w:pPr>
      <w:r w:rsidRPr="00867586">
        <w:t>Those who have blessings know their bless-</w:t>
      </w:r>
    </w:p>
    <w:p w14:paraId="21790A32" w14:textId="77777777" w:rsidR="00043833" w:rsidRPr="00867586" w:rsidRDefault="00317969" w:rsidP="0022395F">
      <w:r w:rsidRPr="00867586">
        <w:t>ings</w:t>
      </w:r>
      <w:r w:rsidR="0022395F">
        <w:t>—</w:t>
      </w:r>
      <w:r w:rsidRPr="00867586">
        <w:t>those who have imperfections know</w:t>
      </w:r>
    </w:p>
    <w:p w14:paraId="3B88F2A9" w14:textId="77777777" w:rsidR="00043833" w:rsidRPr="00867586" w:rsidRDefault="00317969" w:rsidP="006818AF">
      <w:r w:rsidRPr="00867586">
        <w:t>their imperfections, when they come from the</w:t>
      </w:r>
    </w:p>
    <w:p w14:paraId="0FD216B6" w14:textId="77777777" w:rsidR="00043833" w:rsidRPr="00867586" w:rsidRDefault="00317969" w:rsidP="006818AF">
      <w:r w:rsidRPr="00867586">
        <w:t>world of the womb to the world of men;</w:t>
      </w:r>
    </w:p>
    <w:p w14:paraId="09BE0B61" w14:textId="77777777" w:rsidR="00043833" w:rsidRPr="00867586" w:rsidRDefault="00317969" w:rsidP="006818AF">
      <w:r w:rsidRPr="00867586">
        <w:t>before, they knew them not.</w:t>
      </w:r>
    </w:p>
    <w:p w14:paraId="5AC731BF" w14:textId="77777777" w:rsidR="00043833" w:rsidRPr="00867586" w:rsidRDefault="00317969" w:rsidP="0022395F">
      <w:pPr>
        <w:pStyle w:val="Text"/>
      </w:pPr>
      <w:r w:rsidRPr="00867586">
        <w:t>Just in the same way, while in this material</w:t>
      </w:r>
    </w:p>
    <w:p w14:paraId="26CC5E5B" w14:textId="77777777" w:rsidR="00043833" w:rsidRPr="00867586" w:rsidRDefault="00317969" w:rsidP="006818AF">
      <w:r w:rsidRPr="00867586">
        <w:t>world those who know God do not realise the</w:t>
      </w:r>
    </w:p>
    <w:p w14:paraId="094C871A" w14:textId="77777777" w:rsidR="0022395F" w:rsidRDefault="0022395F">
      <w:pPr>
        <w:widowControl/>
        <w:kinsoku/>
        <w:overflowPunct/>
        <w:textAlignment w:val="auto"/>
      </w:pPr>
      <w:r>
        <w:br w:type="page"/>
      </w:r>
    </w:p>
    <w:p w14:paraId="57E7B335" w14:textId="77777777" w:rsidR="00043833" w:rsidRPr="00867586" w:rsidRDefault="00317969" w:rsidP="006818AF">
      <w:r w:rsidRPr="00867586">
        <w:t>blessings which He has conferred upon them</w:t>
      </w:r>
      <w:r w:rsidR="000E0546" w:rsidRPr="00867586">
        <w:t>;</w:t>
      </w:r>
    </w:p>
    <w:p w14:paraId="6ED2CC05" w14:textId="77777777" w:rsidR="00043833" w:rsidRPr="00867586" w:rsidRDefault="00317969" w:rsidP="006818AF">
      <w:r w:rsidRPr="00867586">
        <w:t>nor do those who know Him not realise the</w:t>
      </w:r>
    </w:p>
    <w:p w14:paraId="27E9DEDE" w14:textId="77777777" w:rsidR="00043833" w:rsidRPr="00867586" w:rsidRDefault="00317969" w:rsidP="006818AF">
      <w:r w:rsidRPr="00867586">
        <w:t>deficiencies of their state, when they leave</w:t>
      </w:r>
    </w:p>
    <w:p w14:paraId="5217B8A6" w14:textId="77777777" w:rsidR="00043833" w:rsidRPr="00867586" w:rsidRDefault="00317969" w:rsidP="006818AF">
      <w:r w:rsidRPr="00867586">
        <w:t>the world of men for the spiritual realms, the</w:t>
      </w:r>
    </w:p>
    <w:p w14:paraId="73139583" w14:textId="77777777" w:rsidR="00043833" w:rsidRPr="00867586" w:rsidRDefault="00317969" w:rsidP="006818AF">
      <w:r w:rsidRPr="00867586">
        <w:t>gifts which God has bestowed upon them will</w:t>
      </w:r>
    </w:p>
    <w:p w14:paraId="515BC14B" w14:textId="77777777" w:rsidR="00043833" w:rsidRPr="00867586" w:rsidRDefault="00317969" w:rsidP="006818AF">
      <w:r w:rsidRPr="00867586">
        <w:t>be revealed to those who attain to Him</w:t>
      </w:r>
      <w:r w:rsidR="000E0546" w:rsidRPr="00867586">
        <w:t>;</w:t>
      </w:r>
    </w:p>
    <w:p w14:paraId="48133A14" w14:textId="77777777" w:rsidR="00043833" w:rsidRPr="00867586" w:rsidRDefault="00317969" w:rsidP="006818AF">
      <w:r w:rsidRPr="00867586">
        <w:t>while the imperfections of those who walk in</w:t>
      </w:r>
    </w:p>
    <w:p w14:paraId="24A7F752" w14:textId="77777777" w:rsidR="00043833" w:rsidRPr="00867586" w:rsidRDefault="00317969" w:rsidP="006818AF">
      <w:r w:rsidRPr="00867586">
        <w:t>darkness, whose sight is veiled from God and</w:t>
      </w:r>
    </w:p>
    <w:p w14:paraId="5AC7C766" w14:textId="77777777" w:rsidR="00043833" w:rsidRPr="00867586" w:rsidRDefault="00317969" w:rsidP="006818AF">
      <w:r w:rsidRPr="00867586">
        <w:t>who are bound down by attachment, will be-</w:t>
      </w:r>
    </w:p>
    <w:p w14:paraId="3D398040" w14:textId="77777777" w:rsidR="00043833" w:rsidRPr="00867586" w:rsidRDefault="00317969" w:rsidP="006818AF">
      <w:r w:rsidRPr="00867586">
        <w:t>come plain to them also.</w:t>
      </w:r>
    </w:p>
    <w:p w14:paraId="61F9FC2D" w14:textId="77777777" w:rsidR="00043833" w:rsidRPr="00867586" w:rsidRDefault="00317969" w:rsidP="00E93C63">
      <w:pPr>
        <w:pStyle w:val="Text"/>
      </w:pPr>
      <w:r w:rsidRPr="00867586">
        <w:t>Man while in the womb had eyes and ears,</w:t>
      </w:r>
    </w:p>
    <w:p w14:paraId="4E4C3DE3" w14:textId="77777777" w:rsidR="00043833" w:rsidRPr="00867586" w:rsidRDefault="00317969" w:rsidP="006818AF">
      <w:r w:rsidRPr="00867586">
        <w:t>but that limited condition afforded no oppor-</w:t>
      </w:r>
    </w:p>
    <w:p w14:paraId="5DEF0AC0" w14:textId="77777777" w:rsidR="00043833" w:rsidRPr="00867586" w:rsidRDefault="00317969" w:rsidP="006818AF">
      <w:r w:rsidRPr="00867586">
        <w:t>tunity for the exercise of these organs</w:t>
      </w:r>
      <w:r w:rsidR="0096339E">
        <w:t xml:space="preserve">.  </w:t>
      </w:r>
      <w:r w:rsidRPr="00867586">
        <w:t>But</w:t>
      </w:r>
    </w:p>
    <w:p w14:paraId="367C470F" w14:textId="77777777" w:rsidR="00043833" w:rsidRPr="00867586" w:rsidRDefault="00317969" w:rsidP="006818AF">
      <w:r w:rsidRPr="00867586">
        <w:t>when he came forth into the outer world, a</w:t>
      </w:r>
    </w:p>
    <w:p w14:paraId="58BEE616" w14:textId="77777777" w:rsidR="00043833" w:rsidRPr="00867586" w:rsidRDefault="00317969" w:rsidP="006818AF">
      <w:r w:rsidRPr="00867586">
        <w:t>world of space and freedom, the faculties</w:t>
      </w:r>
    </w:p>
    <w:p w14:paraId="2E8DB974" w14:textId="77777777" w:rsidR="00043833" w:rsidRPr="00867586" w:rsidRDefault="00317969" w:rsidP="006818AF">
      <w:r w:rsidRPr="00867586">
        <w:t>which he possessed could be exercised, and</w:t>
      </w:r>
    </w:p>
    <w:p w14:paraId="0E105A5B" w14:textId="77777777" w:rsidR="00043833" w:rsidRPr="00867586" w:rsidRDefault="00317969" w:rsidP="006818AF">
      <w:r w:rsidRPr="00867586">
        <w:t>the blessings which God had bestowed upon</w:t>
      </w:r>
    </w:p>
    <w:p w14:paraId="246705EA" w14:textId="77777777" w:rsidR="00043833" w:rsidRPr="00867586" w:rsidRDefault="00317969" w:rsidP="006818AF">
      <w:r w:rsidRPr="00867586">
        <w:t>him became apparent.</w:t>
      </w:r>
    </w:p>
    <w:p w14:paraId="1F5AA5F8" w14:textId="77777777" w:rsidR="00043833" w:rsidRPr="00867586" w:rsidRDefault="00317969" w:rsidP="00E93C63">
      <w:pPr>
        <w:pStyle w:val="Text"/>
      </w:pPr>
      <w:r w:rsidRPr="00867586">
        <w:t>So, too, if while in the womb he lacked</w:t>
      </w:r>
    </w:p>
    <w:p w14:paraId="739DEB44" w14:textId="77777777" w:rsidR="00043833" w:rsidRPr="00867586" w:rsidRDefault="00317969" w:rsidP="006818AF">
      <w:r w:rsidRPr="00867586">
        <w:t>these faculties, he knew it not</w:t>
      </w:r>
      <w:r w:rsidR="000E0546" w:rsidRPr="00867586">
        <w:t>;</w:t>
      </w:r>
      <w:r w:rsidRPr="00867586">
        <w:t xml:space="preserve"> but when he</w:t>
      </w:r>
    </w:p>
    <w:p w14:paraId="0C57772F" w14:textId="77777777" w:rsidR="00043833" w:rsidRPr="00867586" w:rsidRDefault="00317969" w:rsidP="006818AF">
      <w:r w:rsidRPr="00867586">
        <w:t>has come forth he feels the need of them, and</w:t>
      </w:r>
    </w:p>
    <w:p w14:paraId="1283F3B5" w14:textId="77777777" w:rsidR="00043833" w:rsidRPr="00867586" w:rsidRDefault="00317969" w:rsidP="006818AF">
      <w:r w:rsidRPr="00867586">
        <w:t>then first realises his defects.</w:t>
      </w:r>
    </w:p>
    <w:p w14:paraId="6B2931FB" w14:textId="77777777" w:rsidR="00043833" w:rsidRPr="00867586" w:rsidRDefault="00317969" w:rsidP="00E93C63">
      <w:pPr>
        <w:pStyle w:val="Text"/>
      </w:pPr>
      <w:r w:rsidRPr="00867586">
        <w:t>If the material world were the only realm of</w:t>
      </w:r>
    </w:p>
    <w:p w14:paraId="266F521C" w14:textId="77777777" w:rsidR="00043833" w:rsidRPr="00867586" w:rsidRDefault="00317969" w:rsidP="006818AF">
      <w:r w:rsidRPr="00867586">
        <w:t>existence, life would be fruitless, the universe</w:t>
      </w:r>
    </w:p>
    <w:p w14:paraId="17ADD39E" w14:textId="77777777" w:rsidR="00043833" w:rsidRPr="00867586" w:rsidRDefault="00317969" w:rsidP="006818AF">
      <w:r w:rsidRPr="00867586">
        <w:t>a failure</w:t>
      </w:r>
      <w:r w:rsidR="0096339E">
        <w:t xml:space="preserve">.  </w:t>
      </w:r>
      <w:r w:rsidRPr="00867586">
        <w:t>The infinity of beings would have</w:t>
      </w:r>
    </w:p>
    <w:p w14:paraId="029C06E7" w14:textId="77777777" w:rsidR="00043833" w:rsidRPr="00867586" w:rsidRDefault="00317969" w:rsidP="006818AF">
      <w:r w:rsidRPr="00867586">
        <w:t>lived in vain</w:t>
      </w:r>
      <w:r w:rsidR="0096339E">
        <w:t xml:space="preserve">.  </w:t>
      </w:r>
      <w:r w:rsidRPr="00867586">
        <w:t>For of all beings man is the</w:t>
      </w:r>
    </w:p>
    <w:p w14:paraId="36C18FBB" w14:textId="77777777" w:rsidR="00043833" w:rsidRPr="00867586" w:rsidRDefault="00317969" w:rsidP="006818AF">
      <w:r w:rsidRPr="00867586">
        <w:t>highest</w:t>
      </w:r>
      <w:r w:rsidR="000E0546" w:rsidRPr="00867586">
        <w:t>;</w:t>
      </w:r>
      <w:r w:rsidRPr="00867586">
        <w:t xml:space="preserve"> and from its beginning to its end,</w:t>
      </w:r>
    </w:p>
    <w:p w14:paraId="3AB3BB2C" w14:textId="77777777" w:rsidR="00043833" w:rsidRPr="00867586" w:rsidRDefault="00317969" w:rsidP="006818AF">
      <w:r w:rsidRPr="00867586">
        <w:t>man</w:t>
      </w:r>
      <w:r w:rsidR="00B64B0A">
        <w:t>’</w:t>
      </w:r>
      <w:r w:rsidRPr="00867586">
        <w:t>s life is pain</w:t>
      </w:r>
      <w:r w:rsidR="0096339E">
        <w:t xml:space="preserve">.  </w:t>
      </w:r>
      <w:r w:rsidRPr="00867586">
        <w:t>Now he is sick, now he is</w:t>
      </w:r>
    </w:p>
    <w:p w14:paraId="1C206758" w14:textId="77777777" w:rsidR="00E93C63" w:rsidRDefault="00E93C63">
      <w:pPr>
        <w:widowControl/>
        <w:kinsoku/>
        <w:overflowPunct/>
        <w:textAlignment w:val="auto"/>
      </w:pPr>
      <w:r>
        <w:br w:type="page"/>
      </w:r>
    </w:p>
    <w:p w14:paraId="22296513" w14:textId="77777777" w:rsidR="00043833" w:rsidRPr="00867586" w:rsidRDefault="00317969" w:rsidP="006818AF">
      <w:r w:rsidRPr="00867586">
        <w:t>plunged into sorrow, now his friend is stricken,</w:t>
      </w:r>
    </w:p>
    <w:p w14:paraId="29175608" w14:textId="77777777" w:rsidR="00043833" w:rsidRPr="00867586" w:rsidRDefault="00317969" w:rsidP="006818AF">
      <w:r w:rsidRPr="00867586">
        <w:t>now one of his dear ones dies, now he suffers</w:t>
      </w:r>
    </w:p>
    <w:p w14:paraId="7F4C395C" w14:textId="77777777" w:rsidR="00043833" w:rsidRPr="00867586" w:rsidRDefault="00317969" w:rsidP="006818AF">
      <w:r w:rsidRPr="00867586">
        <w:t>loss, now his house is destroyed, now his ship</w:t>
      </w:r>
    </w:p>
    <w:p w14:paraId="2A417110" w14:textId="77777777" w:rsidR="00043833" w:rsidRPr="00867586" w:rsidRDefault="00317969" w:rsidP="006818AF">
      <w:r w:rsidRPr="00867586">
        <w:t>is wrecked, now he is reduced to poverty, now</w:t>
      </w:r>
    </w:p>
    <w:p w14:paraId="2B9B4935" w14:textId="77777777" w:rsidR="00043833" w:rsidRPr="00867586" w:rsidRDefault="00317969" w:rsidP="00E93C63">
      <w:r w:rsidRPr="00867586">
        <w:t>he has a quarrel, now he sees some one s</w:t>
      </w:r>
      <w:r w:rsidR="00E93C63">
        <w:t>u</w:t>
      </w:r>
      <w:r w:rsidRPr="00867586">
        <w:t>ffe</w:t>
      </w:r>
      <w:r w:rsidR="00E93C63">
        <w:t>r.</w:t>
      </w:r>
    </w:p>
    <w:p w14:paraId="7F543A49" w14:textId="77777777" w:rsidR="00043833" w:rsidRPr="00867586" w:rsidRDefault="00317969" w:rsidP="00E93C63">
      <w:pPr>
        <w:pStyle w:val="Text"/>
      </w:pPr>
      <w:r w:rsidRPr="00867586">
        <w:t>This world is a world of suffering</w:t>
      </w:r>
      <w:r w:rsidR="0096339E">
        <w:t xml:space="preserve">.  </w:t>
      </w:r>
      <w:r w:rsidRPr="00867586">
        <w:t>Were</w:t>
      </w:r>
    </w:p>
    <w:p w14:paraId="5D4D0006" w14:textId="77777777" w:rsidR="00043833" w:rsidRPr="00867586" w:rsidRDefault="00317969" w:rsidP="006818AF">
      <w:r w:rsidRPr="00867586">
        <w:t>there no other, suffering would be the only</w:t>
      </w:r>
    </w:p>
    <w:p w14:paraId="6E06C99B" w14:textId="77777777" w:rsidR="00043833" w:rsidRPr="00867586" w:rsidRDefault="00317969" w:rsidP="00E93C63">
      <w:r w:rsidRPr="00867586">
        <w:t>outcome</w:t>
      </w:r>
      <w:r w:rsidR="00E93C63">
        <w:t>—</w:t>
      </w:r>
      <w:r w:rsidRPr="00867586">
        <w:t>the only fruit of existence</w:t>
      </w:r>
      <w:r w:rsidR="0096339E">
        <w:t xml:space="preserve">.  </w:t>
      </w:r>
      <w:r w:rsidRPr="00867586">
        <w:t>Were</w:t>
      </w:r>
    </w:p>
    <w:p w14:paraId="157140F0" w14:textId="77777777" w:rsidR="00043833" w:rsidRPr="00867586" w:rsidRDefault="00317969" w:rsidP="006818AF">
      <w:r w:rsidRPr="00867586">
        <w:t>this the case, there could be nothing more</w:t>
      </w:r>
    </w:p>
    <w:p w14:paraId="34D4F3CE" w14:textId="77777777" w:rsidR="00043833" w:rsidRPr="00867586" w:rsidRDefault="00317969" w:rsidP="006818AF">
      <w:r w:rsidRPr="00867586">
        <w:t>senseless than the universe.</w:t>
      </w:r>
    </w:p>
    <w:p w14:paraId="6899FDA6" w14:textId="77777777" w:rsidR="00043833" w:rsidRPr="00867586" w:rsidRDefault="00317969" w:rsidP="00E93C63">
      <w:pPr>
        <w:pStyle w:val="Text"/>
      </w:pPr>
      <w:r w:rsidRPr="00867586">
        <w:t>Just as the fruition of the conditions of the</w:t>
      </w:r>
    </w:p>
    <w:p w14:paraId="76A4C502" w14:textId="77777777" w:rsidR="00043833" w:rsidRPr="00867586" w:rsidRDefault="00317969" w:rsidP="006818AF">
      <w:r w:rsidRPr="00867586">
        <w:t>womb is in the world of men, so the fruition</w:t>
      </w:r>
    </w:p>
    <w:p w14:paraId="2A26D9A9" w14:textId="77777777" w:rsidR="00043833" w:rsidRPr="00867586" w:rsidRDefault="00317969" w:rsidP="006818AF">
      <w:r w:rsidRPr="00867586">
        <w:t>of this world is in the spiritual realms.</w:t>
      </w:r>
    </w:p>
    <w:p w14:paraId="2F78EC81" w14:textId="77777777" w:rsidR="00E93C63" w:rsidRDefault="00E93C63">
      <w:pPr>
        <w:widowControl/>
        <w:kinsoku/>
        <w:overflowPunct/>
        <w:textAlignment w:val="auto"/>
      </w:pPr>
      <w:r>
        <w:br w:type="page"/>
      </w:r>
    </w:p>
    <w:p w14:paraId="4D15EEF9" w14:textId="77777777" w:rsidR="00043833" w:rsidRPr="00867586" w:rsidRDefault="00317969" w:rsidP="00E93C63">
      <w:pPr>
        <w:jc w:val="center"/>
      </w:pPr>
      <w:r w:rsidRPr="00867586">
        <w:t>THE PERCEPTION OF TRUTH</w:t>
      </w:r>
    </w:p>
    <w:p w14:paraId="5D7DA5B0" w14:textId="77777777" w:rsidR="00043833" w:rsidRPr="00867586" w:rsidRDefault="00317969" w:rsidP="00E93C63">
      <w:pPr>
        <w:pStyle w:val="Text"/>
      </w:pPr>
      <w:r w:rsidRPr="00867586">
        <w:t>There are two states of existence</w:t>
      </w:r>
      <w:r w:rsidR="00E93C63">
        <w:t>—</w:t>
      </w:r>
      <w:r w:rsidRPr="00867586">
        <w:t>the tem-</w:t>
      </w:r>
    </w:p>
    <w:p w14:paraId="384A4BF8" w14:textId="77777777" w:rsidR="00043833" w:rsidRPr="00867586" w:rsidRDefault="00317969" w:rsidP="00E93C63">
      <w:r w:rsidRPr="00867586">
        <w:t>poral and the eternal</w:t>
      </w:r>
      <w:r w:rsidR="00E93C63">
        <w:t>—</w:t>
      </w:r>
      <w:r w:rsidRPr="00867586">
        <w:t>the conditioned and the</w:t>
      </w:r>
    </w:p>
    <w:p w14:paraId="15514CAD" w14:textId="77777777" w:rsidR="00043833" w:rsidRPr="00867586" w:rsidRDefault="00317969" w:rsidP="000C5AC6">
      <w:r w:rsidRPr="00867586">
        <w:t>unconditioned</w:t>
      </w:r>
      <w:r w:rsidR="000C5AC6">
        <w:t>—</w:t>
      </w:r>
      <w:r w:rsidRPr="00867586">
        <w:t>the estate of impotence and</w:t>
      </w:r>
    </w:p>
    <w:p w14:paraId="6AF74BAE" w14:textId="77777777" w:rsidR="00043833" w:rsidRPr="00867586" w:rsidRDefault="00317969" w:rsidP="006818AF">
      <w:r w:rsidRPr="00867586">
        <w:t>of primeval power</w:t>
      </w:r>
      <w:r w:rsidR="0096339E">
        <w:t xml:space="preserve">.  </w:t>
      </w:r>
      <w:r w:rsidRPr="00867586">
        <w:t>We may compare them</w:t>
      </w:r>
    </w:p>
    <w:p w14:paraId="2C1F5350" w14:textId="77777777" w:rsidR="00043833" w:rsidRPr="00867586" w:rsidRDefault="00317969" w:rsidP="00E93C63">
      <w:r w:rsidRPr="00867586">
        <w:t>to utter poverty and abundant wealth</w:t>
      </w:r>
      <w:r w:rsidR="00E93C63">
        <w:t xml:space="preserve">. </w:t>
      </w:r>
      <w:r w:rsidRPr="00867586">
        <w:t xml:space="preserve"> The</w:t>
      </w:r>
    </w:p>
    <w:p w14:paraId="48CBFCB4" w14:textId="77777777" w:rsidR="00043833" w:rsidRPr="00867586" w:rsidRDefault="00317969" w:rsidP="006818AF">
      <w:r w:rsidRPr="00867586">
        <w:t>eternal state has all the perfections, the tem-</w:t>
      </w:r>
    </w:p>
    <w:p w14:paraId="54AA5AA8" w14:textId="77777777" w:rsidR="00043833" w:rsidRPr="00867586" w:rsidRDefault="00317969" w:rsidP="006818AF">
      <w:r w:rsidRPr="00867586">
        <w:t>poral, all the imperfections</w:t>
      </w:r>
      <w:r w:rsidR="0096339E">
        <w:t xml:space="preserve">.  </w:t>
      </w:r>
      <w:r w:rsidRPr="00867586">
        <w:t>The eternal state</w:t>
      </w:r>
    </w:p>
    <w:p w14:paraId="2664D3FF" w14:textId="77777777" w:rsidR="00043833" w:rsidRPr="00867586" w:rsidRDefault="00317969" w:rsidP="006818AF">
      <w:r w:rsidRPr="00867586">
        <w:t>has no change, no transformations</w:t>
      </w:r>
      <w:r w:rsidR="000E0546" w:rsidRPr="00867586">
        <w:t>;</w:t>
      </w:r>
      <w:r w:rsidRPr="00867586">
        <w:t xml:space="preserve"> the tem-</w:t>
      </w:r>
    </w:p>
    <w:p w14:paraId="0525A5DF" w14:textId="77777777" w:rsidR="00043833" w:rsidRPr="00867586" w:rsidRDefault="00317969" w:rsidP="006818AF">
      <w:r w:rsidRPr="00867586">
        <w:t>poral has no permanency</w:t>
      </w:r>
      <w:r w:rsidR="0096339E">
        <w:t xml:space="preserve">.  </w:t>
      </w:r>
      <w:r w:rsidRPr="00867586">
        <w:t>It is not possible</w:t>
      </w:r>
    </w:p>
    <w:p w14:paraId="10591363" w14:textId="77777777" w:rsidR="00043833" w:rsidRPr="00867586" w:rsidRDefault="00317969" w:rsidP="006818AF">
      <w:r w:rsidRPr="00867586">
        <w:t>that the temporal should be a constant state,</w:t>
      </w:r>
    </w:p>
    <w:p w14:paraId="4449795B" w14:textId="77777777" w:rsidR="00043833" w:rsidRPr="00867586" w:rsidRDefault="00317969" w:rsidP="006818AF">
      <w:r w:rsidRPr="00867586">
        <w:t>because transformation and change inhere es-</w:t>
      </w:r>
    </w:p>
    <w:p w14:paraId="51C18155" w14:textId="77777777" w:rsidR="00043833" w:rsidRPr="00867586" w:rsidRDefault="00317969" w:rsidP="006818AF">
      <w:r w:rsidRPr="00867586">
        <w:t>sentially in its nature.</w:t>
      </w:r>
    </w:p>
    <w:p w14:paraId="078B7B97" w14:textId="77777777" w:rsidR="00043833" w:rsidRPr="00867586" w:rsidRDefault="00317969" w:rsidP="00E93C63">
      <w:pPr>
        <w:pStyle w:val="Text"/>
      </w:pPr>
      <w:r w:rsidRPr="00867586">
        <w:t>Helping grace is from that state which is</w:t>
      </w:r>
    </w:p>
    <w:p w14:paraId="0D10FDF1" w14:textId="77777777" w:rsidR="00043833" w:rsidRPr="00867586" w:rsidRDefault="00317969" w:rsidP="006818AF">
      <w:r w:rsidRPr="00867586">
        <w:t>eternal</w:t>
      </w:r>
      <w:r w:rsidR="0096339E">
        <w:t xml:space="preserve">.  </w:t>
      </w:r>
      <w:r w:rsidRPr="00867586">
        <w:t>This grace flows continuously to the</w:t>
      </w:r>
    </w:p>
    <w:p w14:paraId="5FEAAEDC" w14:textId="77777777" w:rsidR="00043833" w:rsidRPr="00867586" w:rsidRDefault="00317969" w:rsidP="006818AF">
      <w:r w:rsidRPr="00867586">
        <w:t>temporal</w:t>
      </w:r>
      <w:r w:rsidR="0096339E">
        <w:t xml:space="preserve">.  </w:t>
      </w:r>
      <w:r w:rsidRPr="00867586">
        <w:t>If it should fail, that which is tem-</w:t>
      </w:r>
    </w:p>
    <w:p w14:paraId="4943237C" w14:textId="77777777" w:rsidR="00043833" w:rsidRPr="00867586" w:rsidRDefault="00317969" w:rsidP="006818AF">
      <w:r w:rsidRPr="00867586">
        <w:t>poral would perish</w:t>
      </w:r>
      <w:r w:rsidR="0096339E">
        <w:t xml:space="preserve">.  </w:t>
      </w:r>
      <w:r w:rsidRPr="00867586">
        <w:t>Therefore the grace of</w:t>
      </w:r>
    </w:p>
    <w:p w14:paraId="2FB525AA" w14:textId="77777777" w:rsidR="00043833" w:rsidRPr="00867586" w:rsidRDefault="00317969" w:rsidP="006818AF">
      <w:r w:rsidRPr="00867586">
        <w:t>the perfections of God flows forth continu-</w:t>
      </w:r>
    </w:p>
    <w:p w14:paraId="5372A786" w14:textId="77777777" w:rsidR="00043833" w:rsidRPr="00867586" w:rsidRDefault="00317969" w:rsidP="006818AF">
      <w:r w:rsidRPr="00867586">
        <w:t>ously to the beings of the visible world.</w:t>
      </w:r>
    </w:p>
    <w:p w14:paraId="7091A56E" w14:textId="77777777" w:rsidR="00043833" w:rsidRPr="00867586" w:rsidRDefault="00317969" w:rsidP="00E93C63">
      <w:pPr>
        <w:pStyle w:val="Text"/>
      </w:pPr>
      <w:r w:rsidRPr="00867586">
        <w:t>In its ultimate reality the nature of man has</w:t>
      </w:r>
    </w:p>
    <w:p w14:paraId="1E84606E" w14:textId="77777777" w:rsidR="00043833" w:rsidRPr="00867586" w:rsidRDefault="00317969" w:rsidP="006818AF">
      <w:r w:rsidRPr="00867586">
        <w:t>two conditions</w:t>
      </w:r>
      <w:r w:rsidR="0096339E">
        <w:t xml:space="preserve">.  </w:t>
      </w:r>
      <w:r w:rsidRPr="00867586">
        <w:t>One condition is spiritual,</w:t>
      </w:r>
    </w:p>
    <w:p w14:paraId="57740BFD" w14:textId="77777777" w:rsidR="00043833" w:rsidRPr="00867586" w:rsidRDefault="00317969" w:rsidP="006818AF">
      <w:r w:rsidRPr="00867586">
        <w:t>the other, material</w:t>
      </w:r>
      <w:r w:rsidR="0096339E">
        <w:t xml:space="preserve">.  </w:t>
      </w:r>
      <w:r w:rsidRPr="00867586">
        <w:t>It has a divine condition</w:t>
      </w:r>
    </w:p>
    <w:p w14:paraId="19FCD350" w14:textId="77777777" w:rsidR="00043833" w:rsidRPr="00867586" w:rsidRDefault="00317969" w:rsidP="006818AF">
      <w:r w:rsidRPr="00867586">
        <w:t>and a satanic condition, an angelic condition</w:t>
      </w:r>
    </w:p>
    <w:p w14:paraId="134354D8" w14:textId="77777777" w:rsidR="00E93C63" w:rsidRDefault="00E93C63">
      <w:pPr>
        <w:widowControl/>
        <w:kinsoku/>
        <w:overflowPunct/>
        <w:textAlignment w:val="auto"/>
      </w:pPr>
      <w:r>
        <w:br w:type="page"/>
      </w:r>
    </w:p>
    <w:p w14:paraId="191A9F77" w14:textId="77777777" w:rsidR="00043833" w:rsidRPr="00867586" w:rsidRDefault="00317969" w:rsidP="006818AF">
      <w:r w:rsidRPr="00867586">
        <w:t>and a demoniac condition, a condition of radi-</w:t>
      </w:r>
    </w:p>
    <w:p w14:paraId="2D64462A" w14:textId="77777777" w:rsidR="00043833" w:rsidRPr="00867586" w:rsidRDefault="00317969" w:rsidP="006818AF">
      <w:r w:rsidRPr="00867586">
        <w:t>ance ruled by mind and a condition of darkness</w:t>
      </w:r>
    </w:p>
    <w:p w14:paraId="7AE479FE" w14:textId="77777777" w:rsidR="00043833" w:rsidRPr="00867586" w:rsidRDefault="00317969" w:rsidP="006818AF">
      <w:r w:rsidRPr="00867586">
        <w:t>ruled by desire</w:t>
      </w:r>
      <w:r w:rsidR="0096339E">
        <w:t xml:space="preserve">.  </w:t>
      </w:r>
      <w:r w:rsidRPr="00867586">
        <w:t>If either of these conditions</w:t>
      </w:r>
    </w:p>
    <w:p w14:paraId="2A290314" w14:textId="77777777" w:rsidR="00043833" w:rsidRPr="00867586" w:rsidRDefault="00317969" w:rsidP="006818AF">
      <w:r w:rsidRPr="00867586">
        <w:t>predominate, its opposite will disappear</w:t>
      </w:r>
      <w:r w:rsidR="0096339E">
        <w:t xml:space="preserve">.  </w:t>
      </w:r>
      <w:r w:rsidRPr="00867586">
        <w:t>If</w:t>
      </w:r>
    </w:p>
    <w:p w14:paraId="0267EF36" w14:textId="77777777" w:rsidR="00043833" w:rsidRPr="00867586" w:rsidRDefault="00317969" w:rsidP="006818AF">
      <w:r w:rsidRPr="00867586">
        <w:t>the divine condition predominate, the satanic</w:t>
      </w:r>
    </w:p>
    <w:p w14:paraId="68508F08" w14:textId="77777777" w:rsidR="00043833" w:rsidRPr="00867586" w:rsidRDefault="00317969" w:rsidP="006818AF">
      <w:r w:rsidRPr="00867586">
        <w:t>will disappear</w:t>
      </w:r>
      <w:r w:rsidR="0096339E">
        <w:t xml:space="preserve">.  </w:t>
      </w:r>
      <w:r w:rsidRPr="00867586">
        <w:t>If the angelic condition pre-</w:t>
      </w:r>
    </w:p>
    <w:p w14:paraId="758C0A62" w14:textId="77777777" w:rsidR="00043833" w:rsidRPr="00867586" w:rsidRDefault="00317969" w:rsidP="006818AF">
      <w:r w:rsidRPr="00867586">
        <w:t>dominate, the demoniac will disappear</w:t>
      </w:r>
      <w:r w:rsidR="0096339E">
        <w:t xml:space="preserve">.  </w:t>
      </w:r>
      <w:r w:rsidRPr="00867586">
        <w:t>If the</w:t>
      </w:r>
    </w:p>
    <w:p w14:paraId="187758B3" w14:textId="77777777" w:rsidR="00043833" w:rsidRPr="00867586" w:rsidRDefault="00317969" w:rsidP="006818AF">
      <w:r w:rsidRPr="00867586">
        <w:t>illumined condition predominate, that which is</w:t>
      </w:r>
    </w:p>
    <w:p w14:paraId="359291B0" w14:textId="77777777" w:rsidR="00043833" w:rsidRPr="00867586" w:rsidRDefault="00317969" w:rsidP="006818AF">
      <w:r w:rsidRPr="00867586">
        <w:t>dark will disappear</w:t>
      </w:r>
      <w:r w:rsidR="0096339E">
        <w:t xml:space="preserve">.  </w:t>
      </w:r>
      <w:r w:rsidRPr="00867586">
        <w:t>Therefore God sends Di-</w:t>
      </w:r>
    </w:p>
    <w:p w14:paraId="52EBCB6D" w14:textId="77777777" w:rsidR="00043833" w:rsidRPr="00867586" w:rsidRDefault="00317969" w:rsidP="006818AF">
      <w:r w:rsidRPr="00867586">
        <w:t>vine Messengers and reveals holy doctrines and</w:t>
      </w:r>
    </w:p>
    <w:p w14:paraId="3AE8012B" w14:textId="77777777" w:rsidR="00043833" w:rsidRPr="00867586" w:rsidRDefault="00317969" w:rsidP="006818AF">
      <w:r w:rsidRPr="00867586">
        <w:t>causes divine teachings to be spread abroad,</w:t>
      </w:r>
    </w:p>
    <w:p w14:paraId="7181B006" w14:textId="77777777" w:rsidR="00043833" w:rsidRPr="00867586" w:rsidRDefault="00317969" w:rsidP="006818AF">
      <w:r w:rsidRPr="00867586">
        <w:t>that the spirit of man may be educated, to the</w:t>
      </w:r>
    </w:p>
    <w:p w14:paraId="174ADB7B" w14:textId="77777777" w:rsidR="00043833" w:rsidRPr="00867586" w:rsidRDefault="00317969" w:rsidP="006818AF">
      <w:r w:rsidRPr="00867586">
        <w:t>end that by Divine inspiration the grace of</w:t>
      </w:r>
    </w:p>
    <w:p w14:paraId="2DD2B68E" w14:textId="77777777" w:rsidR="00043833" w:rsidRPr="00867586" w:rsidRDefault="00317969" w:rsidP="006818AF">
      <w:r w:rsidRPr="00867586">
        <w:t>God may be made to appear in the essential</w:t>
      </w:r>
    </w:p>
    <w:p w14:paraId="07B23A42" w14:textId="77777777" w:rsidR="00043833" w:rsidRPr="00867586" w:rsidRDefault="00317969" w:rsidP="006818AF">
      <w:r w:rsidRPr="00867586">
        <w:t>nature of man</w:t>
      </w:r>
      <w:r w:rsidR="0096339E">
        <w:t xml:space="preserve">.  </w:t>
      </w:r>
      <w:r w:rsidRPr="00867586">
        <w:t>This grace, which is the Di-</w:t>
      </w:r>
    </w:p>
    <w:p w14:paraId="5B71B331" w14:textId="77777777" w:rsidR="00043833" w:rsidRPr="00867586" w:rsidRDefault="00317969" w:rsidP="006818AF">
      <w:r w:rsidRPr="00867586">
        <w:t>vine perfection, appears without interruption</w:t>
      </w:r>
    </w:p>
    <w:p w14:paraId="33F44800" w14:textId="77777777" w:rsidR="00043833" w:rsidRPr="00867586" w:rsidRDefault="00317969" w:rsidP="006818AF">
      <w:r w:rsidRPr="00867586">
        <w:t>in the temporal world</w:t>
      </w:r>
      <w:r w:rsidR="0096339E">
        <w:t xml:space="preserve">.  </w:t>
      </w:r>
      <w:r w:rsidRPr="00867586">
        <w:t>Although the influx</w:t>
      </w:r>
    </w:p>
    <w:p w14:paraId="3D7B02BD" w14:textId="77777777" w:rsidR="00043833" w:rsidRPr="00867586" w:rsidRDefault="00317969" w:rsidP="006818AF">
      <w:r w:rsidRPr="00867586">
        <w:t>of grace is continuous, yet in order that it may</w:t>
      </w:r>
    </w:p>
    <w:p w14:paraId="3324E53A" w14:textId="77777777" w:rsidR="00043833" w:rsidRPr="00867586" w:rsidRDefault="00317969" w:rsidP="006818AF">
      <w:r w:rsidRPr="00867586">
        <w:t>be efficient there must be a capacity to receive</w:t>
      </w:r>
    </w:p>
    <w:p w14:paraId="297AB05F" w14:textId="77777777" w:rsidR="00043833" w:rsidRPr="00867586" w:rsidRDefault="00317969" w:rsidP="006818AF">
      <w:r w:rsidRPr="00867586">
        <w:t>it</w:t>
      </w:r>
      <w:r w:rsidR="0096339E">
        <w:t xml:space="preserve">.  </w:t>
      </w:r>
      <w:r w:rsidRPr="00867586">
        <w:t>The sun may shine for a thousand years</w:t>
      </w:r>
    </w:p>
    <w:p w14:paraId="62CCFF3B" w14:textId="77777777" w:rsidR="00043833" w:rsidRPr="00867586" w:rsidRDefault="00317969" w:rsidP="006818AF">
      <w:r w:rsidRPr="00867586">
        <w:t>upon a stone, but the beauty of the sun cannot</w:t>
      </w:r>
    </w:p>
    <w:p w14:paraId="6D6868A7" w14:textId="77777777" w:rsidR="00043833" w:rsidRPr="00867586" w:rsidRDefault="00317969" w:rsidP="006818AF">
      <w:r w:rsidRPr="00867586">
        <w:t>be perfectly reflected by the stone unless the</w:t>
      </w:r>
    </w:p>
    <w:p w14:paraId="5983AFEC" w14:textId="77777777" w:rsidR="00043833" w:rsidRPr="00867586" w:rsidRDefault="00317969" w:rsidP="006818AF">
      <w:r w:rsidRPr="00867586">
        <w:t>stone be refined, cleansed, and changed into a</w:t>
      </w:r>
    </w:p>
    <w:p w14:paraId="2C00E819" w14:textId="77777777" w:rsidR="00043833" w:rsidRPr="00867586" w:rsidRDefault="00317969" w:rsidP="006818AF">
      <w:r w:rsidRPr="00867586">
        <w:t>mirror</w:t>
      </w:r>
      <w:r w:rsidR="0096339E">
        <w:t xml:space="preserve">.  </w:t>
      </w:r>
      <w:r w:rsidRPr="00867586">
        <w:t>Then the beauty of the sun, with its</w:t>
      </w:r>
    </w:p>
    <w:p w14:paraId="39D4C81F" w14:textId="77777777" w:rsidR="00043833" w:rsidRPr="00867586" w:rsidRDefault="00317969" w:rsidP="006818AF">
      <w:r w:rsidRPr="00867586">
        <w:t>form, its rays, and its heat, will be manifested</w:t>
      </w:r>
    </w:p>
    <w:p w14:paraId="330E1A37" w14:textId="77777777" w:rsidR="00043833" w:rsidRPr="00867586" w:rsidRDefault="00317969" w:rsidP="006818AF">
      <w:r w:rsidRPr="00867586">
        <w:t>and declared by the mirror.</w:t>
      </w:r>
    </w:p>
    <w:p w14:paraId="3F10785D" w14:textId="77777777" w:rsidR="00043833" w:rsidRPr="00867586" w:rsidRDefault="00317969" w:rsidP="00E93C63">
      <w:pPr>
        <w:pStyle w:val="Text"/>
      </w:pPr>
      <w:r w:rsidRPr="00867586">
        <w:t>A blind man is confounded, but a man with</w:t>
      </w:r>
    </w:p>
    <w:p w14:paraId="75E64D17" w14:textId="77777777" w:rsidR="00043833" w:rsidRPr="00867586" w:rsidRDefault="00317969" w:rsidP="006818AF">
      <w:r w:rsidRPr="00867586">
        <w:t>eyes sees clearly</w:t>
      </w:r>
      <w:r w:rsidR="0096339E">
        <w:t xml:space="preserve">.  </w:t>
      </w:r>
      <w:r w:rsidRPr="00867586">
        <w:t>A man with eyes decides</w:t>
      </w:r>
    </w:p>
    <w:p w14:paraId="1F286C3C" w14:textId="77777777" w:rsidR="00E93C63" w:rsidRDefault="00E93C63">
      <w:pPr>
        <w:widowControl/>
        <w:kinsoku/>
        <w:overflowPunct/>
        <w:textAlignment w:val="auto"/>
      </w:pPr>
      <w:r>
        <w:br w:type="page"/>
      </w:r>
    </w:p>
    <w:p w14:paraId="6CCCFD74" w14:textId="77777777" w:rsidR="00043833" w:rsidRPr="00867586" w:rsidRDefault="00317969" w:rsidP="006818AF">
      <w:r w:rsidRPr="00867586">
        <w:t>because of that which he has himself seen, not</w:t>
      </w:r>
    </w:p>
    <w:p w14:paraId="0F244C2C" w14:textId="77777777" w:rsidR="00043833" w:rsidRPr="00867586" w:rsidRDefault="00317969" w:rsidP="006818AF">
      <w:r w:rsidRPr="00867586">
        <w:t>contenting himself with what is seen by others.</w:t>
      </w:r>
    </w:p>
    <w:p w14:paraId="7E8ADF37" w14:textId="77777777" w:rsidR="00043833" w:rsidRPr="00867586" w:rsidRDefault="00317969" w:rsidP="006818AF">
      <w:r w:rsidRPr="00867586">
        <w:t>We may see clearly the perfections of God</w:t>
      </w:r>
    </w:p>
    <w:p w14:paraId="30A239C4" w14:textId="77777777" w:rsidR="00043833" w:rsidRPr="00867586" w:rsidRDefault="00317969" w:rsidP="006818AF">
      <w:r w:rsidRPr="00867586">
        <w:t>and the radiance of His illumination</w:t>
      </w:r>
      <w:r w:rsidR="0096339E">
        <w:t xml:space="preserve">.  </w:t>
      </w:r>
      <w:r w:rsidRPr="00867586">
        <w:t>To be-</w:t>
      </w:r>
    </w:p>
    <w:p w14:paraId="5A8EE68C" w14:textId="77777777" w:rsidR="00043833" w:rsidRPr="00867586" w:rsidRDefault="00317969" w:rsidP="006818AF">
      <w:r w:rsidRPr="00867586">
        <w:t>hold this suffices us</w:t>
      </w:r>
      <w:r w:rsidR="000E0546" w:rsidRPr="00867586">
        <w:t>;</w:t>
      </w:r>
      <w:r w:rsidRPr="00867586">
        <w:t xml:space="preserve"> we need not the tra-</w:t>
      </w:r>
    </w:p>
    <w:p w14:paraId="372F7A9A" w14:textId="77777777" w:rsidR="00043833" w:rsidRPr="00867586" w:rsidRDefault="00317969" w:rsidP="006818AF">
      <w:r w:rsidRPr="00867586">
        <w:t>ditions of men.</w:t>
      </w:r>
    </w:p>
    <w:p w14:paraId="337F3572" w14:textId="77777777" w:rsidR="00043833" w:rsidRPr="00867586" w:rsidRDefault="00317969" w:rsidP="00E93C63">
      <w:pPr>
        <w:pStyle w:val="Text"/>
      </w:pPr>
      <w:r w:rsidRPr="00867586">
        <w:t>Thus the Jews had traditions about Jesus, and</w:t>
      </w:r>
    </w:p>
    <w:p w14:paraId="3232258A" w14:textId="77777777" w:rsidR="00043833" w:rsidRPr="00867586" w:rsidRDefault="00317969" w:rsidP="006818AF">
      <w:r w:rsidRPr="00867586">
        <w:t>the Christians exalt him much</w:t>
      </w:r>
      <w:r w:rsidR="0096339E">
        <w:t xml:space="preserve">.  </w:t>
      </w:r>
      <w:r w:rsidRPr="00867586">
        <w:t>But we should</w:t>
      </w:r>
    </w:p>
    <w:p w14:paraId="48D6F1C7" w14:textId="77777777" w:rsidR="00043833" w:rsidRPr="00867586" w:rsidRDefault="00317969" w:rsidP="006818AF">
      <w:r w:rsidRPr="00867586">
        <w:t>look to the personality of Jesus as we ourselves</w:t>
      </w:r>
    </w:p>
    <w:p w14:paraId="7906468A" w14:textId="77777777" w:rsidR="00043833" w:rsidRPr="00867586" w:rsidRDefault="00317969" w:rsidP="006818AF">
      <w:r w:rsidRPr="00867586">
        <w:t>see it</w:t>
      </w:r>
      <w:r w:rsidR="00E93C63">
        <w:t xml:space="preserve">. </w:t>
      </w:r>
      <w:r w:rsidRPr="00867586">
        <w:t xml:space="preserve"> If we find that the perfections of God,</w:t>
      </w:r>
    </w:p>
    <w:p w14:paraId="00CD27E1" w14:textId="77777777" w:rsidR="00043833" w:rsidRPr="00867586" w:rsidRDefault="00317969" w:rsidP="006818AF">
      <w:r w:rsidRPr="00867586">
        <w:t>the graces and inspirations of God, appear in</w:t>
      </w:r>
    </w:p>
    <w:p w14:paraId="597F8D12" w14:textId="77777777" w:rsidR="00043833" w:rsidRPr="00867586" w:rsidRDefault="00317969" w:rsidP="000B5E70">
      <w:r w:rsidRPr="00867586">
        <w:t>him and in his teachings,</w:t>
      </w:r>
      <w:r w:rsidR="000B5E70">
        <w:t>—</w:t>
      </w:r>
      <w:r w:rsidRPr="00867586">
        <w:t>that these are clearly</w:t>
      </w:r>
    </w:p>
    <w:p w14:paraId="0D53DD6F" w14:textId="77777777" w:rsidR="00043833" w:rsidRPr="00867586" w:rsidRDefault="00317969" w:rsidP="000B5E70">
      <w:r w:rsidRPr="00867586">
        <w:t>shown forth,</w:t>
      </w:r>
      <w:r w:rsidR="000B5E70">
        <w:t>—</w:t>
      </w:r>
      <w:r w:rsidRPr="00867586">
        <w:t>this should suffice us</w:t>
      </w:r>
      <w:r w:rsidR="0096339E">
        <w:t xml:space="preserve">.  </w:t>
      </w:r>
      <w:r w:rsidRPr="00867586">
        <w:t>Now</w:t>
      </w:r>
    </w:p>
    <w:p w14:paraId="6562ADDC" w14:textId="77777777" w:rsidR="00043833" w:rsidRPr="00867586" w:rsidRDefault="00317969" w:rsidP="006818AF">
      <w:r w:rsidRPr="00867586">
        <w:t>we perceive that Jesus was a world-educator;</w:t>
      </w:r>
    </w:p>
    <w:p w14:paraId="15B4B627" w14:textId="77777777" w:rsidR="00043833" w:rsidRPr="00867586" w:rsidRDefault="00317969" w:rsidP="006818AF">
      <w:r w:rsidRPr="00867586">
        <w:t>therefore we acknowledge his greatness.</w:t>
      </w:r>
    </w:p>
    <w:p w14:paraId="50BCB8DA" w14:textId="77777777" w:rsidR="00043833" w:rsidRPr="00867586" w:rsidRDefault="00317969" w:rsidP="000B5E70">
      <w:pPr>
        <w:pStyle w:val="Text"/>
      </w:pPr>
      <w:r w:rsidRPr="00867586">
        <w:t>And then as to Mahomet</w:t>
      </w:r>
      <w:r w:rsidR="000B5E70">
        <w:t xml:space="preserve">. </w:t>
      </w:r>
      <w:r w:rsidRPr="00867586">
        <w:t xml:space="preserve"> We do not con-</w:t>
      </w:r>
    </w:p>
    <w:p w14:paraId="730C765B" w14:textId="77777777" w:rsidR="00043833" w:rsidRPr="00867586" w:rsidRDefault="00317969" w:rsidP="006818AF">
      <w:r w:rsidRPr="00867586">
        <w:t>sider diverse traditions, either for him or</w:t>
      </w:r>
    </w:p>
    <w:p w14:paraId="4025883B" w14:textId="77777777" w:rsidR="00043833" w:rsidRPr="00867586" w:rsidRDefault="00317969" w:rsidP="006818AF">
      <w:r w:rsidRPr="00867586">
        <w:t>against him</w:t>
      </w:r>
      <w:r w:rsidR="0096339E">
        <w:t xml:space="preserve">.  </w:t>
      </w:r>
      <w:r w:rsidRPr="00867586">
        <w:t>We consider what has been</w:t>
      </w:r>
    </w:p>
    <w:p w14:paraId="7AE80CFB" w14:textId="77777777" w:rsidR="00043833" w:rsidRPr="00867586" w:rsidRDefault="00317969" w:rsidP="006818AF">
      <w:r w:rsidRPr="00867586">
        <w:t>shown forth by him</w:t>
      </w:r>
      <w:r w:rsidR="0096339E">
        <w:t xml:space="preserve">.  </w:t>
      </w:r>
      <w:r w:rsidRPr="00867586">
        <w:t>Thus we perceive that</w:t>
      </w:r>
    </w:p>
    <w:p w14:paraId="3346F950" w14:textId="77777777" w:rsidR="00043833" w:rsidRPr="00867586" w:rsidRDefault="00317969" w:rsidP="006818AF">
      <w:r w:rsidRPr="00867586">
        <w:t>the Koran is full of knowledge and wisdom.</w:t>
      </w:r>
    </w:p>
    <w:p w14:paraId="44D73CC4" w14:textId="77777777" w:rsidR="00043833" w:rsidRPr="00867586" w:rsidRDefault="00317969" w:rsidP="006818AF">
      <w:r w:rsidRPr="00867586">
        <w:t>In the Arabian deserts, where the lamp of</w:t>
      </w:r>
    </w:p>
    <w:p w14:paraId="104308B8" w14:textId="77777777" w:rsidR="00043833" w:rsidRPr="00867586" w:rsidRDefault="00317969" w:rsidP="006818AF">
      <w:r w:rsidRPr="00867586">
        <w:t>enlightenment was thoroughly extinguished, a</w:t>
      </w:r>
    </w:p>
    <w:p w14:paraId="76B22254" w14:textId="77777777" w:rsidR="00043833" w:rsidRPr="00867586" w:rsidRDefault="00317969" w:rsidP="006818AF">
      <w:r w:rsidRPr="00867586">
        <w:t>man appeared</w:t>
      </w:r>
      <w:r w:rsidR="0096339E">
        <w:t xml:space="preserve">.  </w:t>
      </w:r>
      <w:r w:rsidRPr="00867586">
        <w:t>He educated the Arabian</w:t>
      </w:r>
    </w:p>
    <w:p w14:paraId="2ADBE628" w14:textId="77777777" w:rsidR="00043833" w:rsidRPr="00867586" w:rsidRDefault="00317969" w:rsidP="006818AF">
      <w:r w:rsidRPr="00867586">
        <w:t>nation, then in the last degree of savagery,</w:t>
      </w:r>
    </w:p>
    <w:p w14:paraId="511946C0" w14:textId="77777777" w:rsidR="00043833" w:rsidRPr="00867586" w:rsidRDefault="00317969" w:rsidP="006818AF">
      <w:r w:rsidRPr="00867586">
        <w:t>and he improved it in all its conditions until</w:t>
      </w:r>
    </w:p>
    <w:p w14:paraId="51BC12C2" w14:textId="77777777" w:rsidR="00043833" w:rsidRPr="00867586" w:rsidRDefault="00317969" w:rsidP="006818AF">
      <w:r w:rsidRPr="00867586">
        <w:t>in five hundred years it became superior to</w:t>
      </w:r>
    </w:p>
    <w:p w14:paraId="3728829B" w14:textId="77777777" w:rsidR="00043833" w:rsidRPr="00867586" w:rsidRDefault="00317969" w:rsidP="006818AF">
      <w:r w:rsidRPr="00867586">
        <w:t>other nations</w:t>
      </w:r>
      <w:r w:rsidR="0096339E">
        <w:t xml:space="preserve">.  </w:t>
      </w:r>
      <w:r w:rsidRPr="00867586">
        <w:t>It is clear that such a man</w:t>
      </w:r>
    </w:p>
    <w:p w14:paraId="28273DE4" w14:textId="77777777" w:rsidR="00043833" w:rsidRPr="00867586" w:rsidRDefault="00317969" w:rsidP="006818AF">
      <w:r w:rsidRPr="00867586">
        <w:t>was a world-educator.</w:t>
      </w:r>
    </w:p>
    <w:p w14:paraId="047E158B" w14:textId="77777777" w:rsidR="000B5E70" w:rsidRDefault="000B5E70">
      <w:pPr>
        <w:widowControl/>
        <w:kinsoku/>
        <w:overflowPunct/>
        <w:textAlignment w:val="auto"/>
      </w:pPr>
      <w:r>
        <w:br w:type="page"/>
      </w:r>
    </w:p>
    <w:p w14:paraId="740D346F" w14:textId="77777777" w:rsidR="00043833" w:rsidRPr="00867586" w:rsidRDefault="00317969" w:rsidP="000B5E70">
      <w:pPr>
        <w:pStyle w:val="Text"/>
      </w:pPr>
      <w:r w:rsidRPr="00867586">
        <w:t>Our conclusion is confirmed by the wisdom</w:t>
      </w:r>
    </w:p>
    <w:p w14:paraId="39A17658" w14:textId="77777777" w:rsidR="00043833" w:rsidRPr="00867586" w:rsidRDefault="00317969" w:rsidP="006818AF">
      <w:r w:rsidRPr="00867586">
        <w:t>of the Koran</w:t>
      </w:r>
      <w:r w:rsidR="0096339E">
        <w:t xml:space="preserve">.  </w:t>
      </w:r>
      <w:r w:rsidRPr="00867586">
        <w:t>In it Mahomet even treats</w:t>
      </w:r>
    </w:p>
    <w:p w14:paraId="0245D6BA" w14:textId="77777777" w:rsidR="00043833" w:rsidRPr="00867586" w:rsidRDefault="00317969" w:rsidP="006818AF">
      <w:r w:rsidRPr="00867586">
        <w:t>some mathematical questions which in his</w:t>
      </w:r>
    </w:p>
    <w:p w14:paraId="4C4B5F5B" w14:textId="77777777" w:rsidR="00043833" w:rsidRPr="00867586" w:rsidRDefault="00317969" w:rsidP="006818AF">
      <w:r w:rsidRPr="00867586">
        <w:t>time had not been correctly solved by civilised</w:t>
      </w:r>
    </w:p>
    <w:p w14:paraId="02961256" w14:textId="77777777" w:rsidR="00043833" w:rsidRPr="00867586" w:rsidRDefault="00317969" w:rsidP="006818AF">
      <w:r w:rsidRPr="00867586">
        <w:t>nations</w:t>
      </w:r>
      <w:r w:rsidR="0096339E">
        <w:t xml:space="preserve">.  </w:t>
      </w:r>
      <w:r w:rsidRPr="00867586">
        <w:t>He who had been a simple, un-</w:t>
      </w:r>
    </w:p>
    <w:p w14:paraId="524A236A" w14:textId="77777777" w:rsidR="00043833" w:rsidRPr="00867586" w:rsidRDefault="00317969" w:rsidP="006818AF">
      <w:r w:rsidRPr="00867586">
        <w:t>learned man contradicted the mathematicians</w:t>
      </w:r>
    </w:p>
    <w:p w14:paraId="013D7FDE" w14:textId="77777777" w:rsidR="00043833" w:rsidRPr="00867586" w:rsidRDefault="00317969" w:rsidP="006818AF">
      <w:r w:rsidRPr="00867586">
        <w:t>of his time</w:t>
      </w:r>
      <w:r w:rsidR="0096339E">
        <w:t xml:space="preserve">.  </w:t>
      </w:r>
      <w:r w:rsidRPr="00867586">
        <w:t>But after the researches of a</w:t>
      </w:r>
    </w:p>
    <w:p w14:paraId="2F5F1069" w14:textId="77777777" w:rsidR="00043833" w:rsidRPr="00867586" w:rsidRDefault="00317969" w:rsidP="006818AF">
      <w:r w:rsidRPr="00867586">
        <w:t>thousand years it transpires that what he said</w:t>
      </w:r>
    </w:p>
    <w:p w14:paraId="6D055ECA" w14:textId="77777777" w:rsidR="00043833" w:rsidRPr="00867586" w:rsidRDefault="00317969" w:rsidP="006818AF">
      <w:r w:rsidRPr="00867586">
        <w:t>was right, and that what the ancient men of</w:t>
      </w:r>
    </w:p>
    <w:p w14:paraId="02125E24" w14:textId="77777777" w:rsidR="00043833" w:rsidRPr="00867586" w:rsidRDefault="00317969" w:rsidP="006818AF">
      <w:r w:rsidRPr="00867586">
        <w:t>learning had declared was wrong.</w:t>
      </w:r>
    </w:p>
    <w:p w14:paraId="15B2326B" w14:textId="77777777" w:rsidR="00043833" w:rsidRPr="00867586" w:rsidRDefault="00317969" w:rsidP="000B5E70">
      <w:pPr>
        <w:pStyle w:val="Text"/>
      </w:pPr>
      <w:r w:rsidRPr="00867586">
        <w:t>From these things it may be known that</w:t>
      </w:r>
    </w:p>
    <w:p w14:paraId="7044F435" w14:textId="77777777" w:rsidR="00043833" w:rsidRPr="00867586" w:rsidRDefault="00317969" w:rsidP="006818AF">
      <w:r w:rsidRPr="00867586">
        <w:t>this man was great</w:t>
      </w:r>
      <w:r w:rsidR="0096339E">
        <w:t xml:space="preserve">.  </w:t>
      </w:r>
      <w:r w:rsidRPr="00867586">
        <w:t>We have seen in this</w:t>
      </w:r>
    </w:p>
    <w:p w14:paraId="20599515" w14:textId="77777777" w:rsidR="00043833" w:rsidRPr="00867586" w:rsidRDefault="00317969" w:rsidP="006818AF">
      <w:r w:rsidRPr="00867586">
        <w:t>case with our own eyes, have perceived with</w:t>
      </w:r>
    </w:p>
    <w:p w14:paraId="27B91BD3" w14:textId="77777777" w:rsidR="00043833" w:rsidRPr="00867586" w:rsidRDefault="00317969" w:rsidP="006818AF">
      <w:r w:rsidRPr="00867586">
        <w:t>our own minds</w:t>
      </w:r>
      <w:r w:rsidR="0096339E">
        <w:t xml:space="preserve">.  </w:t>
      </w:r>
      <w:r w:rsidRPr="00867586">
        <w:t>Traditions and superstitions</w:t>
      </w:r>
    </w:p>
    <w:p w14:paraId="036D354A" w14:textId="77777777" w:rsidR="00043833" w:rsidRPr="00867586" w:rsidRDefault="00317969" w:rsidP="006818AF">
      <w:r w:rsidRPr="00867586">
        <w:t>have not served us.</w:t>
      </w:r>
    </w:p>
    <w:p w14:paraId="0FA1FDE0" w14:textId="77777777" w:rsidR="00043833" w:rsidRPr="00867586" w:rsidRDefault="00317969" w:rsidP="000B5E70">
      <w:pPr>
        <w:pStyle w:val="Text"/>
      </w:pPr>
      <w:r w:rsidRPr="00867586">
        <w:t>We are the lovers of light</w:t>
      </w:r>
      <w:r w:rsidR="0096339E">
        <w:t xml:space="preserve">.  </w:t>
      </w:r>
      <w:r w:rsidRPr="00867586">
        <w:t>When we see</w:t>
      </w:r>
    </w:p>
    <w:p w14:paraId="5495315F" w14:textId="77777777" w:rsidR="00043833" w:rsidRPr="00867586" w:rsidRDefault="00317969" w:rsidP="006818AF">
      <w:r w:rsidRPr="00867586">
        <w:t>the light we worship it, however lowly the</w:t>
      </w:r>
    </w:p>
    <w:p w14:paraId="7A93EFC9" w14:textId="77777777" w:rsidR="00043833" w:rsidRPr="00867586" w:rsidRDefault="00317969" w:rsidP="006818AF">
      <w:r w:rsidRPr="00867586">
        <w:t>source from which it comes</w:t>
      </w:r>
      <w:r w:rsidR="000E0546" w:rsidRPr="00867586">
        <w:t>;</w:t>
      </w:r>
      <w:r w:rsidRPr="00867586">
        <w:t xml:space="preserve"> whether its source</w:t>
      </w:r>
    </w:p>
    <w:p w14:paraId="1862EFE7" w14:textId="77777777" w:rsidR="00043833" w:rsidRPr="00867586" w:rsidRDefault="00317969" w:rsidP="006818AF">
      <w:r w:rsidRPr="00867586">
        <w:t>be Israelite, or Arabic, or Persian, or Indian</w:t>
      </w:r>
    </w:p>
    <w:p w14:paraId="269A2A64" w14:textId="77777777" w:rsidR="00043833" w:rsidRPr="00867586" w:rsidRDefault="00317969" w:rsidP="006818AF">
      <w:r w:rsidRPr="00867586">
        <w:t>matters not to us</w:t>
      </w:r>
      <w:r w:rsidR="0096339E">
        <w:t xml:space="preserve">.  </w:t>
      </w:r>
      <w:r w:rsidRPr="00867586">
        <w:t>We love not the lamp,</w:t>
      </w:r>
    </w:p>
    <w:p w14:paraId="0358FE05" w14:textId="77777777" w:rsidR="00043833" w:rsidRPr="00867586" w:rsidRDefault="00317969" w:rsidP="006818AF">
      <w:r w:rsidRPr="00867586">
        <w:t>but the light</w:t>
      </w:r>
      <w:r w:rsidR="0096339E">
        <w:t xml:space="preserve">.  </w:t>
      </w:r>
      <w:r w:rsidRPr="00867586">
        <w:t>It is for the light that we</w:t>
      </w:r>
    </w:p>
    <w:p w14:paraId="0815C86E" w14:textId="77777777" w:rsidR="00043833" w:rsidRPr="00867586" w:rsidRDefault="00317969" w:rsidP="006818AF">
      <w:r w:rsidRPr="00867586">
        <w:t>search.</w:t>
      </w:r>
    </w:p>
    <w:p w14:paraId="46B6E9CB" w14:textId="77777777" w:rsidR="000B5E70" w:rsidRDefault="000B5E70">
      <w:pPr>
        <w:widowControl/>
        <w:kinsoku/>
        <w:overflowPunct/>
        <w:textAlignment w:val="auto"/>
      </w:pPr>
      <w:r>
        <w:br w:type="page"/>
      </w:r>
    </w:p>
    <w:p w14:paraId="7233F5AC" w14:textId="77777777" w:rsidR="00043833" w:rsidRPr="00867586" w:rsidRDefault="00317969" w:rsidP="000B5E70">
      <w:pPr>
        <w:jc w:val="center"/>
      </w:pPr>
      <w:r w:rsidRPr="00867586">
        <w:t>HOW THE EYES OF MAN ARE VEILED</w:t>
      </w:r>
    </w:p>
    <w:p w14:paraId="4E64BB06" w14:textId="77777777" w:rsidR="00043833" w:rsidRPr="00867586" w:rsidRDefault="00317969" w:rsidP="009C0CCE">
      <w:pPr>
        <w:pStyle w:val="Text"/>
      </w:pPr>
      <w:r w:rsidRPr="00867586">
        <w:t>The Sun of Reality, by which we mean the</w:t>
      </w:r>
    </w:p>
    <w:p w14:paraId="0967B278" w14:textId="77777777" w:rsidR="00043833" w:rsidRPr="00867586" w:rsidRDefault="00317969" w:rsidP="006818AF">
      <w:r w:rsidRPr="00867586">
        <w:t>Perfections of God, appears, like the physical</w:t>
      </w:r>
    </w:p>
    <w:p w14:paraId="6A365E89" w14:textId="77777777" w:rsidR="00043833" w:rsidRPr="00867586" w:rsidRDefault="00317969" w:rsidP="006818AF">
      <w:r w:rsidRPr="00867586">
        <w:t>sun, to change its position in the spiritual</w:t>
      </w:r>
    </w:p>
    <w:p w14:paraId="42D5AFC5" w14:textId="77777777" w:rsidR="00043833" w:rsidRPr="00867586" w:rsidRDefault="00317969" w:rsidP="006818AF">
      <w:r w:rsidRPr="00867586">
        <w:t>heavens relatively to us.</w:t>
      </w:r>
    </w:p>
    <w:p w14:paraId="1AC4F807" w14:textId="77777777" w:rsidR="00043833" w:rsidRPr="00867586" w:rsidRDefault="009C0CCE" w:rsidP="009C0CCE">
      <w:pPr>
        <w:pStyle w:val="Text"/>
      </w:pPr>
      <w:r>
        <w:t>As</w:t>
      </w:r>
      <w:r w:rsidR="00317969" w:rsidRPr="00867586">
        <w:t xml:space="preserve"> the physical sun has its path of move-</w:t>
      </w:r>
    </w:p>
    <w:p w14:paraId="116BE7C2" w14:textId="77777777" w:rsidR="00043833" w:rsidRPr="00867586" w:rsidRDefault="00317969" w:rsidP="006818AF">
      <w:r w:rsidRPr="00867586">
        <w:t>ment during the course of the year, so the</w:t>
      </w:r>
    </w:p>
    <w:p w14:paraId="73A6AE54" w14:textId="77777777" w:rsidR="00043833" w:rsidRPr="00867586" w:rsidRDefault="00317969" w:rsidP="006818AF">
      <w:r w:rsidRPr="00867586">
        <w:t>Sun of Reality appears to us to move</w:t>
      </w:r>
      <w:r w:rsidR="000E0546" w:rsidRPr="00867586">
        <w:t>;</w:t>
      </w:r>
      <w:r w:rsidRPr="00867586">
        <w:t xml:space="preserve"> yet it</w:t>
      </w:r>
    </w:p>
    <w:p w14:paraId="5C7AB6D6" w14:textId="77777777" w:rsidR="00043833" w:rsidRPr="00867586" w:rsidRDefault="00317969" w:rsidP="006818AF">
      <w:r w:rsidRPr="00867586">
        <w:t>is ever a fixed centre, radiating always a con-</w:t>
      </w:r>
    </w:p>
    <w:p w14:paraId="6AC5265A" w14:textId="77777777" w:rsidR="00043833" w:rsidRPr="00867586" w:rsidRDefault="00317969" w:rsidP="006818AF">
      <w:r w:rsidRPr="00867586">
        <w:t>stant spiritual force</w:t>
      </w:r>
      <w:r w:rsidR="0096339E">
        <w:t xml:space="preserve">.  </w:t>
      </w:r>
      <w:r w:rsidRPr="00867586">
        <w:t>The movements of the</w:t>
      </w:r>
    </w:p>
    <w:p w14:paraId="285D3924" w14:textId="77777777" w:rsidR="00043833" w:rsidRPr="00867586" w:rsidRDefault="00317969" w:rsidP="006818AF">
      <w:r w:rsidRPr="00867586">
        <w:t>sun relatively to us are apparent only, for it</w:t>
      </w:r>
    </w:p>
    <w:p w14:paraId="1B65E9E1" w14:textId="77777777" w:rsidR="00043833" w:rsidRPr="00867586" w:rsidRDefault="00317969" w:rsidP="006818AF">
      <w:r w:rsidRPr="00867586">
        <w:t>is the earth which moves</w:t>
      </w:r>
      <w:r w:rsidR="000E0546" w:rsidRPr="00867586">
        <w:t>;</w:t>
      </w:r>
      <w:r w:rsidRPr="00867586">
        <w:t xml:space="preserve"> and because of the</w:t>
      </w:r>
    </w:p>
    <w:p w14:paraId="2FCA2160" w14:textId="77777777" w:rsidR="00043833" w:rsidRPr="00867586" w:rsidRDefault="00317969" w:rsidP="006818AF">
      <w:r w:rsidRPr="00867586">
        <w:t>movement of the earth and the inclination of</w:t>
      </w:r>
    </w:p>
    <w:p w14:paraId="786F2209" w14:textId="77777777" w:rsidR="00043833" w:rsidRPr="00867586" w:rsidRDefault="00317969" w:rsidP="006818AF">
      <w:r w:rsidRPr="00867586">
        <w:t>its axis, the four seasons come in succession.</w:t>
      </w:r>
    </w:p>
    <w:p w14:paraId="5A799C05" w14:textId="77777777" w:rsidR="00043833" w:rsidRPr="00867586" w:rsidRDefault="00317969" w:rsidP="006818AF">
      <w:r w:rsidRPr="00867586">
        <w:t>The sun seems to give its light from differ-</w:t>
      </w:r>
    </w:p>
    <w:p w14:paraId="0663431D" w14:textId="77777777" w:rsidR="00043833" w:rsidRPr="00867586" w:rsidRDefault="00317969" w:rsidP="006818AF">
      <w:r w:rsidRPr="00867586">
        <w:t>ent regions of the heavens</w:t>
      </w:r>
      <w:r w:rsidR="0096339E">
        <w:t xml:space="preserve">.  </w:t>
      </w:r>
      <w:r w:rsidRPr="00867586">
        <w:t>In the spring it</w:t>
      </w:r>
    </w:p>
    <w:p w14:paraId="2912541A" w14:textId="77777777" w:rsidR="00043833" w:rsidRPr="00867586" w:rsidRDefault="00317969" w:rsidP="006818AF">
      <w:r w:rsidRPr="00867586">
        <w:t>seems to shine from the equator, in the sum-</w:t>
      </w:r>
    </w:p>
    <w:p w14:paraId="3F31357F" w14:textId="77777777" w:rsidR="00043833" w:rsidRPr="00867586" w:rsidRDefault="00317969" w:rsidP="006818AF">
      <w:r w:rsidRPr="00867586">
        <w:t>mer from the northern heavens, in the fall,</w:t>
      </w:r>
    </w:p>
    <w:p w14:paraId="5DDE30FC" w14:textId="77777777" w:rsidR="00043833" w:rsidRPr="00867586" w:rsidRDefault="00317969" w:rsidP="006818AF">
      <w:r w:rsidRPr="00867586">
        <w:t>again, from the equator, in the winter from the</w:t>
      </w:r>
    </w:p>
    <w:p w14:paraId="300A2A4F" w14:textId="77777777" w:rsidR="00043833" w:rsidRPr="00867586" w:rsidRDefault="00317969" w:rsidP="006818AF">
      <w:r w:rsidRPr="00867586">
        <w:t>southern heavens</w:t>
      </w:r>
      <w:r w:rsidR="000E0546" w:rsidRPr="00867586">
        <w:t>;</w:t>
      </w:r>
      <w:r w:rsidRPr="00867586">
        <w:t xml:space="preserve"> yet in fact the sun is always</w:t>
      </w:r>
    </w:p>
    <w:p w14:paraId="1105EEB8" w14:textId="77777777" w:rsidR="00043833" w:rsidRPr="00867586" w:rsidRDefault="00317969" w:rsidP="006818AF">
      <w:r w:rsidRPr="00867586">
        <w:t>in the same central position relatively to us,</w:t>
      </w:r>
    </w:p>
    <w:p w14:paraId="2BA3D067" w14:textId="77777777" w:rsidR="00043833" w:rsidRPr="00867586" w:rsidRDefault="00317969" w:rsidP="006818AF">
      <w:r w:rsidRPr="00867586">
        <w:t>ever giving the same light, and only appearing</w:t>
      </w:r>
    </w:p>
    <w:p w14:paraId="467EC4CD" w14:textId="77777777" w:rsidR="00043833" w:rsidRPr="00867586" w:rsidRDefault="00317969" w:rsidP="006818AF">
      <w:r w:rsidRPr="00867586">
        <w:t>to move from one position to another.</w:t>
      </w:r>
    </w:p>
    <w:p w14:paraId="0850CDF5" w14:textId="77777777" w:rsidR="00043833" w:rsidRPr="00867586" w:rsidRDefault="00317969" w:rsidP="009C0CCE">
      <w:pPr>
        <w:pStyle w:val="Text"/>
      </w:pPr>
      <w:r w:rsidRPr="00867586">
        <w:t>One who has inner sight is a lover of the</w:t>
      </w:r>
    </w:p>
    <w:p w14:paraId="1EF9EF8C" w14:textId="77777777" w:rsidR="009C0CCE" w:rsidRDefault="009C0CCE">
      <w:pPr>
        <w:widowControl/>
        <w:kinsoku/>
        <w:overflowPunct/>
        <w:textAlignment w:val="auto"/>
      </w:pPr>
      <w:r>
        <w:br w:type="page"/>
      </w:r>
    </w:p>
    <w:p w14:paraId="75678288" w14:textId="77777777" w:rsidR="00043833" w:rsidRPr="00867586" w:rsidRDefault="00317969" w:rsidP="006818AF">
      <w:r w:rsidRPr="00867586">
        <w:t>Sun in whatsoever region of the heavens He</w:t>
      </w:r>
    </w:p>
    <w:p w14:paraId="1F078FD9" w14:textId="77777777" w:rsidR="00043833" w:rsidRPr="00867586" w:rsidRDefault="00317969" w:rsidP="006818AF">
      <w:r w:rsidRPr="00867586">
        <w:t>may appear</w:t>
      </w:r>
      <w:r w:rsidR="0096339E">
        <w:t xml:space="preserve">.  </w:t>
      </w:r>
      <w:r w:rsidRPr="00867586">
        <w:t>Then is one a lover of the</w:t>
      </w:r>
    </w:p>
    <w:p w14:paraId="002635A7" w14:textId="77777777" w:rsidR="00043833" w:rsidRPr="00867586" w:rsidRDefault="00317969" w:rsidP="009C0CCE">
      <w:r w:rsidRPr="00867586">
        <w:t>Sun</w:t>
      </w:r>
      <w:r w:rsidR="009C0CCE">
        <w:t>—</w:t>
      </w:r>
      <w:r w:rsidRPr="00867586">
        <w:t>when he possesses inner sight</w:t>
      </w:r>
      <w:r w:rsidR="0096339E">
        <w:t xml:space="preserve">.  </w:t>
      </w:r>
      <w:r w:rsidRPr="00867586">
        <w:t>He is</w:t>
      </w:r>
    </w:p>
    <w:p w14:paraId="54E4F586" w14:textId="77777777" w:rsidR="00043833" w:rsidRPr="00867586" w:rsidRDefault="00317969" w:rsidP="006818AF">
      <w:r w:rsidRPr="00867586">
        <w:t>a believer in the Sun in whatsoever region</w:t>
      </w:r>
    </w:p>
    <w:p w14:paraId="6EABF5D0" w14:textId="77777777" w:rsidR="00043833" w:rsidRPr="00867586" w:rsidRDefault="00317969" w:rsidP="006818AF">
      <w:r w:rsidRPr="00867586">
        <w:t>He may appear</w:t>
      </w:r>
      <w:r w:rsidR="0096339E">
        <w:t xml:space="preserve">.  </w:t>
      </w:r>
      <w:r w:rsidRPr="00867586">
        <w:t>If He shine from the equa-</w:t>
      </w:r>
    </w:p>
    <w:p w14:paraId="56021683" w14:textId="77777777" w:rsidR="00043833" w:rsidRPr="00867586" w:rsidRDefault="00317969" w:rsidP="006818AF">
      <w:r w:rsidRPr="00867586">
        <w:t>tor, he will turn his face there</w:t>
      </w:r>
      <w:r w:rsidR="000E0546" w:rsidRPr="00867586">
        <w:t>;</w:t>
      </w:r>
      <w:r w:rsidRPr="00867586">
        <w:t xml:space="preserve"> if He appear</w:t>
      </w:r>
    </w:p>
    <w:p w14:paraId="29267349" w14:textId="77777777" w:rsidR="00043833" w:rsidRPr="00867586" w:rsidRDefault="00317969" w:rsidP="006818AF">
      <w:r w:rsidRPr="00867586">
        <w:t>in the north, he will turn towards Him</w:t>
      </w:r>
      <w:r w:rsidR="000E0546" w:rsidRPr="00867586">
        <w:t>;</w:t>
      </w:r>
      <w:r w:rsidRPr="00867586">
        <w:t xml:space="preserve"> if He</w:t>
      </w:r>
    </w:p>
    <w:p w14:paraId="43218D3D" w14:textId="77777777" w:rsidR="00043833" w:rsidRPr="00867586" w:rsidRDefault="00317969" w:rsidP="006818AF">
      <w:r w:rsidRPr="00867586">
        <w:t>appear in the south, there will he turn</w:t>
      </w:r>
      <w:r w:rsidR="0096339E">
        <w:t xml:space="preserve">.  </w:t>
      </w:r>
      <w:r w:rsidRPr="00867586">
        <w:t>For</w:t>
      </w:r>
    </w:p>
    <w:p w14:paraId="79342F34" w14:textId="77777777" w:rsidR="00043833" w:rsidRPr="00867586" w:rsidRDefault="00317969" w:rsidP="006818AF">
      <w:r w:rsidRPr="00867586">
        <w:t>he is a lover of the Sun, in whatsoever region</w:t>
      </w:r>
    </w:p>
    <w:p w14:paraId="6203DA1F" w14:textId="77777777" w:rsidR="00043833" w:rsidRPr="00867586" w:rsidRDefault="00317969" w:rsidP="009C0CCE">
      <w:r w:rsidRPr="00867586">
        <w:t>He may appear</w:t>
      </w:r>
      <w:r w:rsidR="009C0CCE">
        <w:t>.</w:t>
      </w:r>
    </w:p>
    <w:p w14:paraId="48D3B73F" w14:textId="77777777" w:rsidR="00043833" w:rsidRPr="00867586" w:rsidRDefault="00317969" w:rsidP="009C0CCE">
      <w:pPr>
        <w:pStyle w:val="Text"/>
      </w:pPr>
      <w:r w:rsidRPr="00867586">
        <w:t>But men are lovers of the places of appear-</w:t>
      </w:r>
    </w:p>
    <w:p w14:paraId="7D29B982" w14:textId="77777777" w:rsidR="00043833" w:rsidRPr="00867586" w:rsidRDefault="00317969" w:rsidP="006818AF">
      <w:r w:rsidRPr="00867586">
        <w:t>ance, not of the Sun</w:t>
      </w:r>
      <w:r w:rsidR="0096339E">
        <w:t xml:space="preserve">.  </w:t>
      </w:r>
      <w:r w:rsidRPr="00867586">
        <w:t>When the Sun appears</w:t>
      </w:r>
    </w:p>
    <w:p w14:paraId="44BEB753" w14:textId="77777777" w:rsidR="00043833" w:rsidRPr="00867586" w:rsidRDefault="00317969" w:rsidP="006818AF">
      <w:r w:rsidRPr="00867586">
        <w:t>to move from point to point, they hold to the</w:t>
      </w:r>
    </w:p>
    <w:p w14:paraId="638BB1CF" w14:textId="77777777" w:rsidR="00043833" w:rsidRPr="00867586" w:rsidRDefault="00317969" w:rsidP="006818AF">
      <w:r w:rsidRPr="00867586">
        <w:t>point from which He has departed</w:t>
      </w:r>
      <w:r w:rsidR="0096339E">
        <w:t xml:space="preserve">.  </w:t>
      </w:r>
      <w:r w:rsidRPr="00867586">
        <w:t>Then</w:t>
      </w:r>
    </w:p>
    <w:p w14:paraId="0131370F" w14:textId="77777777" w:rsidR="00043833" w:rsidRPr="00867586" w:rsidRDefault="00317969" w:rsidP="006818AF">
      <w:r w:rsidRPr="00867586">
        <w:t>they are veiled from the Sun Himself.</w:t>
      </w:r>
    </w:p>
    <w:p w14:paraId="5819DA4B" w14:textId="77777777" w:rsidR="00043833" w:rsidRPr="00867586" w:rsidRDefault="00317969" w:rsidP="009C0CCE">
      <w:pPr>
        <w:pStyle w:val="Text"/>
      </w:pPr>
      <w:r w:rsidRPr="00867586">
        <w:t>For the Sun of Reality there was a rising</w:t>
      </w:r>
    </w:p>
    <w:p w14:paraId="72D850A7" w14:textId="77777777" w:rsidR="00043833" w:rsidRPr="00867586" w:rsidRDefault="00317969" w:rsidP="006818AF">
      <w:r w:rsidRPr="00867586">
        <w:t>out of the point of Moses</w:t>
      </w:r>
      <w:r w:rsidR="0096339E">
        <w:t xml:space="preserve">.  </w:t>
      </w:r>
      <w:r w:rsidRPr="00867586">
        <w:t>But when the</w:t>
      </w:r>
    </w:p>
    <w:p w14:paraId="6F9B0110" w14:textId="77777777" w:rsidR="00043833" w:rsidRPr="00867586" w:rsidRDefault="00317969" w:rsidP="006818AF">
      <w:r w:rsidRPr="00867586">
        <w:t>Sun of Reality had moved to the point of</w:t>
      </w:r>
    </w:p>
    <w:p w14:paraId="2884C052" w14:textId="77777777" w:rsidR="00043833" w:rsidRPr="00867586" w:rsidRDefault="00317969" w:rsidP="006818AF">
      <w:r w:rsidRPr="00867586">
        <w:t>Jesus, those who were holding to the point,</w:t>
      </w:r>
    </w:p>
    <w:p w14:paraId="07D2C6DC" w14:textId="77777777" w:rsidR="00043833" w:rsidRPr="00867586" w:rsidRDefault="00317969" w:rsidP="006818AF">
      <w:r w:rsidRPr="00867586">
        <w:t>instead of holding to the Sun, did not turn</w:t>
      </w:r>
    </w:p>
    <w:p w14:paraId="3C239AD2" w14:textId="77777777" w:rsidR="00043833" w:rsidRPr="00867586" w:rsidRDefault="00317969" w:rsidP="006818AF">
      <w:r w:rsidRPr="00867586">
        <w:t>their faces to the point of Jesus</w:t>
      </w:r>
      <w:r w:rsidR="0096339E">
        <w:t xml:space="preserve">.  </w:t>
      </w:r>
      <w:r w:rsidRPr="00867586">
        <w:t>Therefore</w:t>
      </w:r>
    </w:p>
    <w:p w14:paraId="3CF74D45" w14:textId="77777777" w:rsidR="00043833" w:rsidRPr="00867586" w:rsidRDefault="00317969" w:rsidP="006818AF">
      <w:r w:rsidRPr="00867586">
        <w:t>they were veiled</w:t>
      </w:r>
      <w:r w:rsidR="0096339E">
        <w:t xml:space="preserve">.  </w:t>
      </w:r>
      <w:r w:rsidRPr="00867586">
        <w:t>As the Sun of Reality</w:t>
      </w:r>
    </w:p>
    <w:p w14:paraId="765C27E1" w14:textId="77777777" w:rsidR="00043833" w:rsidRPr="00867586" w:rsidRDefault="00317969" w:rsidP="006818AF">
      <w:r w:rsidRPr="00867586">
        <w:t>moved on to the point of Mahomet, again</w:t>
      </w:r>
    </w:p>
    <w:p w14:paraId="4872DE72" w14:textId="77777777" w:rsidR="00043833" w:rsidRPr="00867586" w:rsidRDefault="00317969" w:rsidP="006818AF">
      <w:r w:rsidRPr="00867586">
        <w:t>were men veiled</w:t>
      </w:r>
      <w:r w:rsidR="000E0546" w:rsidRPr="00867586">
        <w:t>;</w:t>
      </w:r>
      <w:r w:rsidRPr="00867586">
        <w:t xml:space="preserve"> for they were worshippers</w:t>
      </w:r>
    </w:p>
    <w:p w14:paraId="79CC910E" w14:textId="77777777" w:rsidR="00043833" w:rsidRPr="00867586" w:rsidRDefault="00317969" w:rsidP="006818AF">
      <w:r w:rsidRPr="00867586">
        <w:t>of names, not of the reality; lovers of the</w:t>
      </w:r>
    </w:p>
    <w:p w14:paraId="37E5B787" w14:textId="77777777" w:rsidR="00043833" w:rsidRPr="00867586" w:rsidRDefault="00317969" w:rsidP="009C0CCE">
      <w:r w:rsidRPr="00867586">
        <w:t xml:space="preserve">word </w:t>
      </w:r>
      <w:r w:rsidR="00B64B0A">
        <w:t>“</w:t>
      </w:r>
      <w:r w:rsidRPr="00867586">
        <w:t>Moses,</w:t>
      </w:r>
      <w:r w:rsidR="00B64B0A">
        <w:t>”</w:t>
      </w:r>
      <w:r w:rsidRPr="00867586">
        <w:t xml:space="preserve"> not of its meaning</w:t>
      </w:r>
      <w:r w:rsidR="000E0546" w:rsidRPr="00867586">
        <w:t>;</w:t>
      </w:r>
      <w:r w:rsidRPr="00867586">
        <w:t xml:space="preserve"> lovers of</w:t>
      </w:r>
    </w:p>
    <w:p w14:paraId="02BE9009" w14:textId="77777777" w:rsidR="00043833" w:rsidRPr="00867586" w:rsidRDefault="00317969" w:rsidP="006818AF">
      <w:r w:rsidRPr="00867586">
        <w:t xml:space="preserve">the word </w:t>
      </w:r>
      <w:r w:rsidR="00B64B0A">
        <w:t>“</w:t>
      </w:r>
      <w:r w:rsidRPr="00867586">
        <w:t>Jesus,</w:t>
      </w:r>
      <w:r w:rsidR="00B64B0A">
        <w:t>”</w:t>
      </w:r>
      <w:r w:rsidRPr="00867586">
        <w:t xml:space="preserve"> not of its significance</w:t>
      </w:r>
      <w:r w:rsidR="0096339E">
        <w:t xml:space="preserve">.  </w:t>
      </w:r>
      <w:r w:rsidRPr="00867586">
        <w:t>The</w:t>
      </w:r>
    </w:p>
    <w:p w14:paraId="63A86283" w14:textId="77777777" w:rsidR="00043833" w:rsidRPr="00867586" w:rsidRDefault="00317969" w:rsidP="006818AF">
      <w:r w:rsidRPr="00867586">
        <w:t>true lover of the Sun turns his face towards</w:t>
      </w:r>
    </w:p>
    <w:p w14:paraId="4DD8331A" w14:textId="77777777" w:rsidR="009C0CCE" w:rsidRDefault="009C0CCE">
      <w:pPr>
        <w:widowControl/>
        <w:kinsoku/>
        <w:overflowPunct/>
        <w:textAlignment w:val="auto"/>
      </w:pPr>
      <w:r>
        <w:br w:type="page"/>
      </w:r>
    </w:p>
    <w:p w14:paraId="7A2D526B" w14:textId="77777777" w:rsidR="00043833" w:rsidRPr="00867586" w:rsidRDefault="00317969" w:rsidP="006818AF">
      <w:r w:rsidRPr="00867586">
        <w:t>the Sun at each point of His appearance,</w:t>
      </w:r>
    </w:p>
    <w:p w14:paraId="37BFDB3E" w14:textId="77777777" w:rsidR="00043833" w:rsidRPr="00867586" w:rsidRDefault="00317969" w:rsidP="006818AF">
      <w:r w:rsidRPr="00867586">
        <w:t>whether He has shone from the point of</w:t>
      </w:r>
    </w:p>
    <w:p w14:paraId="564AA37A" w14:textId="77777777" w:rsidR="00043833" w:rsidRPr="00867586" w:rsidRDefault="00317969" w:rsidP="006818AF">
      <w:r w:rsidRPr="00867586">
        <w:t>Moses, or of Jesus, or of Mahomet, for it is</w:t>
      </w:r>
    </w:p>
    <w:p w14:paraId="086E63E1" w14:textId="77777777" w:rsidR="00043833" w:rsidRPr="00867586" w:rsidRDefault="00317969" w:rsidP="006818AF">
      <w:r w:rsidRPr="00867586">
        <w:t xml:space="preserve">the </w:t>
      </w:r>
      <w:r w:rsidRPr="009C0CCE">
        <w:rPr>
          <w:i/>
          <w:iCs/>
        </w:rPr>
        <w:t>Sun</w:t>
      </w:r>
      <w:r w:rsidRPr="00867586">
        <w:t xml:space="preserve"> which he loves.</w:t>
      </w:r>
    </w:p>
    <w:p w14:paraId="0DFA5913" w14:textId="77777777" w:rsidR="00043833" w:rsidRPr="00867586" w:rsidRDefault="00317969" w:rsidP="00792D78">
      <w:pPr>
        <w:pStyle w:val="Text"/>
      </w:pPr>
      <w:r w:rsidRPr="00867586">
        <w:t>The shining of the Sun of which we are</w:t>
      </w:r>
    </w:p>
    <w:p w14:paraId="5837F96E" w14:textId="77777777" w:rsidR="00043833" w:rsidRPr="00867586" w:rsidRDefault="00317969" w:rsidP="006818AF">
      <w:r w:rsidRPr="00867586">
        <w:t>now speaking is the shining of the Perfection</w:t>
      </w:r>
    </w:p>
    <w:p w14:paraId="7668CE65" w14:textId="77777777" w:rsidR="00043833" w:rsidRPr="00867586" w:rsidRDefault="00317969" w:rsidP="006818AF">
      <w:r w:rsidRPr="00867586">
        <w:t>of God</w:t>
      </w:r>
      <w:r w:rsidR="0096339E">
        <w:t xml:space="preserve">.  </w:t>
      </w:r>
      <w:r w:rsidRPr="00867586">
        <w:t>As that Sun seems to change His</w:t>
      </w:r>
    </w:p>
    <w:p w14:paraId="2DC2E5F0" w14:textId="77777777" w:rsidR="00043833" w:rsidRPr="00867586" w:rsidRDefault="00317969" w:rsidP="006818AF">
      <w:r w:rsidRPr="00867586">
        <w:t>position, one must himself move</w:t>
      </w:r>
      <w:r w:rsidR="0096339E">
        <w:t xml:space="preserve">.  </w:t>
      </w:r>
      <w:r w:rsidRPr="00867586">
        <w:t>Instead of</w:t>
      </w:r>
    </w:p>
    <w:p w14:paraId="28FBFB96" w14:textId="77777777" w:rsidR="00043833" w:rsidRPr="00867586" w:rsidRDefault="00317969" w:rsidP="006818AF">
      <w:r w:rsidRPr="00867586">
        <w:t>keeping his eye fixed upon the mirrors, one</w:t>
      </w:r>
    </w:p>
    <w:p w14:paraId="65EF6356" w14:textId="77777777" w:rsidR="00043833" w:rsidRPr="00867586" w:rsidRDefault="00317969" w:rsidP="006818AF">
      <w:r w:rsidRPr="00867586">
        <w:t>should worship the Sun Himself, from what-</w:t>
      </w:r>
    </w:p>
    <w:p w14:paraId="2BC2BCC6" w14:textId="77777777" w:rsidR="00043833" w:rsidRPr="00867586" w:rsidRDefault="00317969" w:rsidP="006818AF">
      <w:r w:rsidRPr="00867586">
        <w:t>soever mirror He shines</w:t>
      </w:r>
      <w:r w:rsidR="0096339E">
        <w:t xml:space="preserve">.  </w:t>
      </w:r>
      <w:r w:rsidRPr="00867586">
        <w:t>But human nature</w:t>
      </w:r>
    </w:p>
    <w:p w14:paraId="68D0CC4C" w14:textId="77777777" w:rsidR="00043833" w:rsidRPr="00867586" w:rsidRDefault="00317969" w:rsidP="006818AF">
      <w:r w:rsidRPr="00867586">
        <w:t>is not so</w:t>
      </w:r>
      <w:r w:rsidR="000E0546" w:rsidRPr="00867586">
        <w:t>;</w:t>
      </w:r>
      <w:r w:rsidRPr="00867586">
        <w:t xml:space="preserve"> all men are lovers of the </w:t>
      </w:r>
      <w:r w:rsidRPr="00792D78">
        <w:rPr>
          <w:i/>
          <w:iCs/>
        </w:rPr>
        <w:t>mirrors</w:t>
      </w:r>
      <w:r w:rsidRPr="00867586">
        <w:t>.</w:t>
      </w:r>
    </w:p>
    <w:p w14:paraId="2D3A6DAE" w14:textId="77777777" w:rsidR="00043833" w:rsidRPr="00867586" w:rsidRDefault="00317969" w:rsidP="006818AF">
      <w:r w:rsidRPr="00867586">
        <w:t>If the light of the Sun leaves one mirror and</w:t>
      </w:r>
    </w:p>
    <w:p w14:paraId="358E7F88" w14:textId="77777777" w:rsidR="00043833" w:rsidRPr="00867586" w:rsidRDefault="00317969" w:rsidP="006818AF">
      <w:r w:rsidRPr="00867586">
        <w:t>goes to another, they are left in darkness.</w:t>
      </w:r>
    </w:p>
    <w:p w14:paraId="36BF5DA6" w14:textId="77777777" w:rsidR="00043833" w:rsidRPr="00867586" w:rsidRDefault="00317969" w:rsidP="006818AF">
      <w:r w:rsidRPr="00867586">
        <w:t>Just as when one looks in a mirror near which</w:t>
      </w:r>
    </w:p>
    <w:p w14:paraId="66786997" w14:textId="77777777" w:rsidR="00043833" w:rsidRPr="00867586" w:rsidRDefault="00317969" w:rsidP="006818AF">
      <w:r w:rsidRPr="00867586">
        <w:t>there is a light he sees all the objects within</w:t>
      </w:r>
    </w:p>
    <w:p w14:paraId="3477C037" w14:textId="77777777" w:rsidR="00043833" w:rsidRPr="00867586" w:rsidRDefault="00317969" w:rsidP="006818AF">
      <w:r w:rsidRPr="00867586">
        <w:t>range of the mirror, but if the light be ex-</w:t>
      </w:r>
    </w:p>
    <w:p w14:paraId="7115C935" w14:textId="77777777" w:rsidR="00043833" w:rsidRPr="00867586" w:rsidRDefault="00317969" w:rsidP="006818AF">
      <w:r w:rsidRPr="00867586">
        <w:t>tinguished, he sees nothing.</w:t>
      </w:r>
    </w:p>
    <w:p w14:paraId="6BD4DE2D" w14:textId="77777777" w:rsidR="00043833" w:rsidRPr="00867586" w:rsidRDefault="00317969" w:rsidP="00792D78">
      <w:pPr>
        <w:pStyle w:val="Text"/>
      </w:pPr>
      <w:r w:rsidRPr="00867586">
        <w:t>Then, further, there are certain signs and</w:t>
      </w:r>
    </w:p>
    <w:p w14:paraId="605C6227" w14:textId="77777777" w:rsidR="00043833" w:rsidRPr="00867586" w:rsidRDefault="00317969" w:rsidP="006818AF">
      <w:r w:rsidRPr="00867586">
        <w:t>allegories recorded in the Scriptures relative</w:t>
      </w:r>
    </w:p>
    <w:p w14:paraId="532E4B1B" w14:textId="77777777" w:rsidR="00043833" w:rsidRPr="00867586" w:rsidRDefault="00317969" w:rsidP="006818AF">
      <w:r w:rsidRPr="00867586">
        <w:t>to the coming of the Messiah</w:t>
      </w:r>
      <w:r w:rsidR="0096339E">
        <w:t xml:space="preserve">.  </w:t>
      </w:r>
      <w:r w:rsidRPr="00867586">
        <w:t>These signs</w:t>
      </w:r>
    </w:p>
    <w:p w14:paraId="32043BF4" w14:textId="77777777" w:rsidR="00043833" w:rsidRPr="00867586" w:rsidRDefault="00317969" w:rsidP="006818AF">
      <w:r w:rsidRPr="00867586">
        <w:t>are written in symbols</w:t>
      </w:r>
      <w:r w:rsidR="0096339E">
        <w:t xml:space="preserve">.  </w:t>
      </w:r>
      <w:r w:rsidRPr="00867586">
        <w:t>Their meaning is not</w:t>
      </w:r>
    </w:p>
    <w:p w14:paraId="677CBDC1" w14:textId="77777777" w:rsidR="00043833" w:rsidRPr="00867586" w:rsidRDefault="00317969" w:rsidP="006818AF">
      <w:r w:rsidRPr="00867586">
        <w:t>that of the literal signification of the words,</w:t>
      </w:r>
    </w:p>
    <w:p w14:paraId="37888535" w14:textId="77777777" w:rsidR="00043833" w:rsidRPr="00867586" w:rsidRDefault="00317969" w:rsidP="006818AF">
      <w:r w:rsidRPr="00867586">
        <w:t>yet this was the meaning accepted by the Is-</w:t>
      </w:r>
    </w:p>
    <w:p w14:paraId="0B6B11E8" w14:textId="77777777" w:rsidR="00043833" w:rsidRPr="00867586" w:rsidRDefault="00317969" w:rsidP="006818AF">
      <w:r w:rsidRPr="00867586">
        <w:t>raelites</w:t>
      </w:r>
      <w:r w:rsidR="0096339E">
        <w:t xml:space="preserve">.  </w:t>
      </w:r>
      <w:r w:rsidRPr="00867586">
        <w:t>They did not know the symbols</w:t>
      </w:r>
      <w:r w:rsidR="0096339E">
        <w:t xml:space="preserve">.  </w:t>
      </w:r>
      <w:r w:rsidRPr="00867586">
        <w:t>As</w:t>
      </w:r>
    </w:p>
    <w:p w14:paraId="259AA7FB" w14:textId="77777777" w:rsidR="00043833" w:rsidRPr="00867586" w:rsidRDefault="00317969" w:rsidP="006818AF">
      <w:r w:rsidRPr="00867586">
        <w:t>these signs did not appear according to their</w:t>
      </w:r>
    </w:p>
    <w:p w14:paraId="392B1297" w14:textId="77777777" w:rsidR="00043833" w:rsidRPr="00867586" w:rsidRDefault="00317969" w:rsidP="00792D78">
      <w:r w:rsidRPr="00867586">
        <w:t>external meaning the Israelites said</w:t>
      </w:r>
      <w:r w:rsidR="0096339E">
        <w:t xml:space="preserve">:  </w:t>
      </w:r>
      <w:r w:rsidR="00B64B0A">
        <w:t>“</w:t>
      </w:r>
      <w:r w:rsidRPr="00867586">
        <w:t>This</w:t>
      </w:r>
    </w:p>
    <w:p w14:paraId="4474EC7E" w14:textId="77777777" w:rsidR="00043833" w:rsidRPr="00867586" w:rsidRDefault="00317969" w:rsidP="006818AF">
      <w:r w:rsidRPr="00867586">
        <w:t>is not the promised Messiah.</w:t>
      </w:r>
      <w:r w:rsidR="00B64B0A">
        <w:t>”</w:t>
      </w:r>
      <w:r w:rsidRPr="00867586">
        <w:t xml:space="preserve"> </w:t>
      </w:r>
      <w:r w:rsidR="00792D78">
        <w:t xml:space="preserve"> </w:t>
      </w:r>
      <w:r w:rsidRPr="00867586">
        <w:t>Thus, one of</w:t>
      </w:r>
    </w:p>
    <w:p w14:paraId="54A17C1B" w14:textId="77777777" w:rsidR="00792D78" w:rsidRDefault="00792D78">
      <w:pPr>
        <w:widowControl/>
        <w:kinsoku/>
        <w:overflowPunct/>
        <w:textAlignment w:val="auto"/>
      </w:pPr>
      <w:r>
        <w:br w:type="page"/>
      </w:r>
    </w:p>
    <w:p w14:paraId="52230BF2" w14:textId="77777777" w:rsidR="00043833" w:rsidRPr="00867586" w:rsidRDefault="00317969" w:rsidP="006818AF">
      <w:r w:rsidRPr="00867586">
        <w:t>these prophecies declared that the Christ</w:t>
      </w:r>
    </w:p>
    <w:p w14:paraId="258E3196" w14:textId="77777777" w:rsidR="00043833" w:rsidRPr="00867586" w:rsidRDefault="00317969" w:rsidP="006818AF">
      <w:r w:rsidRPr="00867586">
        <w:t>would appear sitting on the throne of David</w:t>
      </w:r>
      <w:r w:rsidR="000E0546" w:rsidRPr="00867586">
        <w:t>;</w:t>
      </w:r>
    </w:p>
    <w:p w14:paraId="5B1105D5" w14:textId="77777777" w:rsidR="00043833" w:rsidRPr="00867586" w:rsidRDefault="00317969" w:rsidP="006818AF">
      <w:r w:rsidRPr="00867586">
        <w:t>others that his rod would be of iron, that he</w:t>
      </w:r>
    </w:p>
    <w:p w14:paraId="37199B04" w14:textId="77777777" w:rsidR="00043833" w:rsidRPr="00867586" w:rsidRDefault="00317969" w:rsidP="006818AF">
      <w:r w:rsidRPr="00867586">
        <w:t>would conquer the East and the West, that he</w:t>
      </w:r>
    </w:p>
    <w:p w14:paraId="6C5CABBD" w14:textId="77777777" w:rsidR="00043833" w:rsidRPr="00867586" w:rsidRDefault="00317969" w:rsidP="006818AF">
      <w:r w:rsidRPr="00867586">
        <w:t>would vindicate the law of the Old Testament.</w:t>
      </w:r>
    </w:p>
    <w:p w14:paraId="3A354FD9" w14:textId="77777777" w:rsidR="00043833" w:rsidRPr="00867586" w:rsidRDefault="00317969" w:rsidP="006818AF">
      <w:r w:rsidRPr="00867586">
        <w:t>It was prophesied that during his reign love</w:t>
      </w:r>
    </w:p>
    <w:p w14:paraId="2A44F7BF" w14:textId="77777777" w:rsidR="00043833" w:rsidRPr="00867586" w:rsidRDefault="00317969" w:rsidP="006818AF">
      <w:r w:rsidRPr="00867586">
        <w:t>and tenderness would so increase that even the</w:t>
      </w:r>
    </w:p>
    <w:p w14:paraId="32E131E7" w14:textId="77777777" w:rsidR="00043833" w:rsidRPr="00867586" w:rsidRDefault="00317969" w:rsidP="00792D78">
      <w:r w:rsidRPr="00867586">
        <w:t>animals would be influenced</w:t>
      </w:r>
      <w:r w:rsidR="00792D78">
        <w:t>—</w:t>
      </w:r>
      <w:r w:rsidRPr="00867586">
        <w:t>that the wolf</w:t>
      </w:r>
    </w:p>
    <w:p w14:paraId="04444AC1" w14:textId="77777777" w:rsidR="00043833" w:rsidRPr="00867586" w:rsidRDefault="00317969" w:rsidP="006818AF">
      <w:r w:rsidRPr="00867586">
        <w:t>and the sheep would drink from the same</w:t>
      </w:r>
    </w:p>
    <w:p w14:paraId="4AF48DCD" w14:textId="77777777" w:rsidR="00043833" w:rsidRPr="00867586" w:rsidRDefault="00317969" w:rsidP="006818AF">
      <w:r w:rsidRPr="00867586">
        <w:t>fountain</w:t>
      </w:r>
      <w:r w:rsidR="000E0546" w:rsidRPr="00867586">
        <w:t>;</w:t>
      </w:r>
      <w:r w:rsidRPr="00867586">
        <w:t xml:space="preserve"> that the serpent and the mouse would</w:t>
      </w:r>
    </w:p>
    <w:p w14:paraId="22F0DA73" w14:textId="77777777" w:rsidR="00043833" w:rsidRPr="00867586" w:rsidRDefault="00317969" w:rsidP="006818AF">
      <w:r w:rsidRPr="00867586">
        <w:t>make their home in the same cave</w:t>
      </w:r>
      <w:r w:rsidR="000E0546" w:rsidRPr="00867586">
        <w:t>;</w:t>
      </w:r>
      <w:r w:rsidRPr="00867586">
        <w:t xml:space="preserve"> that the</w:t>
      </w:r>
    </w:p>
    <w:p w14:paraId="0CF9339D" w14:textId="77777777" w:rsidR="00043833" w:rsidRPr="00867586" w:rsidRDefault="00317969" w:rsidP="006818AF">
      <w:r w:rsidRPr="00867586">
        <w:t>partridge and the bird of prey would share the</w:t>
      </w:r>
    </w:p>
    <w:p w14:paraId="4F3DCC9A" w14:textId="77777777" w:rsidR="00043833" w:rsidRPr="00867586" w:rsidRDefault="00317969" w:rsidP="006818AF">
      <w:r w:rsidRPr="00867586">
        <w:t>same nest, that the lion and gazelle would lie</w:t>
      </w:r>
    </w:p>
    <w:p w14:paraId="10DEFD20" w14:textId="77777777" w:rsidR="00043833" w:rsidRPr="00867586" w:rsidRDefault="00317969" w:rsidP="006818AF">
      <w:r w:rsidRPr="00867586">
        <w:t>in the same meadow</w:t>
      </w:r>
      <w:r w:rsidR="0096339E">
        <w:t xml:space="preserve">.  </w:t>
      </w:r>
      <w:r w:rsidRPr="00867586">
        <w:t>But as these signs, in</w:t>
      </w:r>
    </w:p>
    <w:p w14:paraId="55A16B8C" w14:textId="77777777" w:rsidR="00043833" w:rsidRPr="00867586" w:rsidRDefault="00317969" w:rsidP="006818AF">
      <w:r w:rsidRPr="00867586">
        <w:t>their external meaning, did not come to pass,</w:t>
      </w:r>
    </w:p>
    <w:p w14:paraId="2CA7B92B" w14:textId="77777777" w:rsidR="00043833" w:rsidRPr="00867586" w:rsidRDefault="00317969" w:rsidP="006818AF">
      <w:r w:rsidRPr="00867586">
        <w:t>and as men did not understand the hidden</w:t>
      </w:r>
    </w:p>
    <w:p w14:paraId="39778242" w14:textId="77777777" w:rsidR="00043833" w:rsidRPr="00867586" w:rsidRDefault="00317969" w:rsidP="006818AF">
      <w:r w:rsidRPr="00867586">
        <w:t>meaning, their sight was veiled</w:t>
      </w:r>
      <w:r w:rsidR="0096339E">
        <w:t xml:space="preserve">.  </w:t>
      </w:r>
      <w:r w:rsidRPr="00867586">
        <w:t>Christ was in</w:t>
      </w:r>
    </w:p>
    <w:p w14:paraId="38CCFD70" w14:textId="77777777" w:rsidR="00043833" w:rsidRPr="00867586" w:rsidRDefault="00317969" w:rsidP="006818AF">
      <w:r w:rsidRPr="00867586">
        <w:t>reality a king</w:t>
      </w:r>
      <w:r w:rsidR="000E0546" w:rsidRPr="00867586">
        <w:t>;</w:t>
      </w:r>
      <w:r w:rsidRPr="00867586">
        <w:t xml:space="preserve"> but his reign was not that of a</w:t>
      </w:r>
    </w:p>
    <w:p w14:paraId="2B2374E6" w14:textId="77777777" w:rsidR="00043833" w:rsidRPr="00867586" w:rsidRDefault="00317969" w:rsidP="006818AF">
      <w:r w:rsidRPr="00867586">
        <w:t>Nimrod or a Cyrus</w:t>
      </w:r>
      <w:r w:rsidR="0096339E">
        <w:t xml:space="preserve">.  </w:t>
      </w:r>
      <w:r w:rsidRPr="00867586">
        <w:t>His was a Divine Reign.</w:t>
      </w:r>
    </w:p>
    <w:p w14:paraId="0A4872C6" w14:textId="77777777" w:rsidR="00043833" w:rsidRPr="00867586" w:rsidRDefault="00317969" w:rsidP="006818AF">
      <w:r w:rsidRPr="00867586">
        <w:t>His rule penetrated to the world of the heart</w:t>
      </w:r>
      <w:r w:rsidR="00792D78">
        <w:t>.</w:t>
      </w:r>
    </w:p>
    <w:p w14:paraId="1867D9E4" w14:textId="77777777" w:rsidR="00043833" w:rsidRPr="00867586" w:rsidRDefault="00317969" w:rsidP="006818AF">
      <w:r w:rsidRPr="00867586">
        <w:t>The earthly reign may pass away in a handful</w:t>
      </w:r>
    </w:p>
    <w:p w14:paraId="631ED000" w14:textId="77777777" w:rsidR="00043833" w:rsidRPr="00867586" w:rsidRDefault="00317969" w:rsidP="006818AF">
      <w:r w:rsidRPr="00867586">
        <w:t>of dust</w:t>
      </w:r>
      <w:r w:rsidR="000E0546" w:rsidRPr="00867586">
        <w:t>;</w:t>
      </w:r>
      <w:r w:rsidRPr="00867586">
        <w:t xml:space="preserve"> but the Divine Reign is such that</w:t>
      </w:r>
    </w:p>
    <w:p w14:paraId="301E777A" w14:textId="77777777" w:rsidR="00043833" w:rsidRPr="00867586" w:rsidRDefault="00317969" w:rsidP="006818AF">
      <w:r w:rsidRPr="00867586">
        <w:t>after nineteen hundred years it still remains.</w:t>
      </w:r>
    </w:p>
    <w:p w14:paraId="1BDA573E" w14:textId="77777777" w:rsidR="00043833" w:rsidRPr="00867586" w:rsidRDefault="00317969" w:rsidP="006818AF">
      <w:r w:rsidRPr="00867586">
        <w:t>It is not yet ended</w:t>
      </w:r>
      <w:r w:rsidR="0096339E">
        <w:t xml:space="preserve">.  </w:t>
      </w:r>
      <w:r w:rsidRPr="00867586">
        <w:t>This is the real reign.</w:t>
      </w:r>
    </w:p>
    <w:p w14:paraId="2251A9C9" w14:textId="77777777" w:rsidR="00043833" w:rsidRPr="00867586" w:rsidRDefault="00317969" w:rsidP="006818AF">
      <w:r w:rsidRPr="00867586">
        <w:t>But those helpless ones did not comprehend.</w:t>
      </w:r>
    </w:p>
    <w:p w14:paraId="31EB49B4" w14:textId="77777777" w:rsidR="00043833" w:rsidRPr="00867586" w:rsidRDefault="00317969" w:rsidP="006818AF">
      <w:r w:rsidRPr="00867586">
        <w:t>They looked for a Messiah who should wield</w:t>
      </w:r>
    </w:p>
    <w:p w14:paraId="2A775562" w14:textId="77777777" w:rsidR="00043833" w:rsidRPr="00867586" w:rsidRDefault="00317969" w:rsidP="00792D78">
      <w:r w:rsidRPr="00867586">
        <w:t>the sovereignty of a Pharaoh</w:t>
      </w:r>
      <w:r w:rsidR="00792D78">
        <w:t xml:space="preserve">. </w:t>
      </w:r>
      <w:r w:rsidRPr="00867586">
        <w:t xml:space="preserve"> Therefore</w:t>
      </w:r>
    </w:p>
    <w:p w14:paraId="3F136605" w14:textId="77777777" w:rsidR="00043833" w:rsidRPr="00867586" w:rsidRDefault="00317969" w:rsidP="006818AF">
      <w:r w:rsidRPr="00867586">
        <w:t>their sight was veiled</w:t>
      </w:r>
      <w:r w:rsidR="000E0546" w:rsidRPr="00867586">
        <w:t>;</w:t>
      </w:r>
      <w:r w:rsidRPr="00867586">
        <w:t xml:space="preserve"> and so it is with others.</w:t>
      </w:r>
    </w:p>
    <w:p w14:paraId="663DAA5A" w14:textId="77777777" w:rsidR="00792D78" w:rsidRDefault="00792D78">
      <w:pPr>
        <w:widowControl/>
        <w:kinsoku/>
        <w:overflowPunct/>
        <w:textAlignment w:val="auto"/>
      </w:pPr>
      <w:r>
        <w:br w:type="page"/>
      </w:r>
    </w:p>
    <w:p w14:paraId="66BD250C" w14:textId="77777777" w:rsidR="00792D78" w:rsidRDefault="00792D78" w:rsidP="00792D78">
      <w:pPr>
        <w:jc w:val="center"/>
      </w:pPr>
      <w:r>
        <w:t>THE PROOF OF THE DIVINE TEACHER</w:t>
      </w:r>
    </w:p>
    <w:p w14:paraId="01431BD9" w14:textId="77777777" w:rsidR="00043833" w:rsidRPr="00867586" w:rsidRDefault="00317969" w:rsidP="00792D78">
      <w:pPr>
        <w:pStyle w:val="Text"/>
      </w:pPr>
      <w:r w:rsidRPr="00867586">
        <w:t>Before opening this discourse, the Master</w:t>
      </w:r>
    </w:p>
    <w:p w14:paraId="0690092F" w14:textId="77777777" w:rsidR="00043833" w:rsidRPr="00867586" w:rsidRDefault="00317969" w:rsidP="006818AF">
      <w:r w:rsidRPr="00867586">
        <w:t>asked after the health of those present, and</w:t>
      </w:r>
    </w:p>
    <w:p w14:paraId="5EBD1023" w14:textId="77777777" w:rsidR="00043833" w:rsidRPr="00867586" w:rsidRDefault="00317969" w:rsidP="006818AF">
      <w:r w:rsidRPr="00867586">
        <w:t>then proceeded</w:t>
      </w:r>
      <w:r w:rsidR="001E2653" w:rsidRPr="00867586">
        <w:t>:</w:t>
      </w:r>
    </w:p>
    <w:p w14:paraId="1620FFAC" w14:textId="77777777" w:rsidR="00043833" w:rsidRPr="00867586" w:rsidRDefault="00317969" w:rsidP="00792D78">
      <w:pPr>
        <w:pStyle w:val="Text"/>
      </w:pPr>
      <w:r w:rsidRPr="00867586">
        <w:t>When I speak of health, I refer to spiritual</w:t>
      </w:r>
    </w:p>
    <w:p w14:paraId="0AFD2967" w14:textId="77777777" w:rsidR="00043833" w:rsidRPr="00867586" w:rsidRDefault="00317969" w:rsidP="006818AF">
      <w:r w:rsidRPr="00867586">
        <w:t>health</w:t>
      </w:r>
      <w:r w:rsidR="0096339E">
        <w:t xml:space="preserve">.  </w:t>
      </w:r>
      <w:r w:rsidRPr="00867586">
        <w:t>The health of the body is imperman-</w:t>
      </w:r>
    </w:p>
    <w:p w14:paraId="2D2A0593" w14:textId="77777777" w:rsidR="00043833" w:rsidRPr="00867586" w:rsidRDefault="00317969" w:rsidP="006818AF">
      <w:r w:rsidRPr="00867586">
        <w:t>ent</w:t>
      </w:r>
      <w:r w:rsidR="0096339E">
        <w:t xml:space="preserve">.  </w:t>
      </w:r>
      <w:r w:rsidRPr="00867586">
        <w:t>However carefully one seeks to pre-</w:t>
      </w:r>
    </w:p>
    <w:p w14:paraId="402491DF" w14:textId="77777777" w:rsidR="00043833" w:rsidRPr="00867586" w:rsidRDefault="00317969" w:rsidP="006818AF">
      <w:r w:rsidRPr="00867586">
        <w:t>serve it, he will inevitably some time become</w:t>
      </w:r>
    </w:p>
    <w:p w14:paraId="55FCFE10" w14:textId="77777777" w:rsidR="00043833" w:rsidRPr="00867586" w:rsidRDefault="00317969" w:rsidP="00792D78">
      <w:r w:rsidRPr="00867586">
        <w:t>ill</w:t>
      </w:r>
      <w:r w:rsidR="00792D78">
        <w:t>—</w:t>
      </w:r>
      <w:r w:rsidRPr="00867586">
        <w:t>his body broken</w:t>
      </w:r>
      <w:r w:rsidR="0096339E">
        <w:t xml:space="preserve">.  </w:t>
      </w:r>
      <w:r w:rsidRPr="00867586">
        <w:t>But spiritual health</w:t>
      </w:r>
    </w:p>
    <w:p w14:paraId="65AB94C9" w14:textId="77777777" w:rsidR="00043833" w:rsidRPr="00867586" w:rsidRDefault="00317969" w:rsidP="006818AF">
      <w:r w:rsidRPr="00867586">
        <w:t>passeth not away; it is attained when the spirit</w:t>
      </w:r>
    </w:p>
    <w:p w14:paraId="0277CF38" w14:textId="77777777" w:rsidR="00043833" w:rsidRPr="00867586" w:rsidRDefault="00317969" w:rsidP="006818AF">
      <w:r w:rsidRPr="00867586">
        <w:t>of man is delivered from the conditions of this</w:t>
      </w:r>
    </w:p>
    <w:p w14:paraId="495555E9" w14:textId="77777777" w:rsidR="00043833" w:rsidRPr="00867586" w:rsidRDefault="00317969" w:rsidP="006818AF">
      <w:r w:rsidRPr="00867586">
        <w:t>darkened world, and becomes enveloped and</w:t>
      </w:r>
    </w:p>
    <w:p w14:paraId="69CD98D2" w14:textId="77777777" w:rsidR="00043833" w:rsidRPr="00867586" w:rsidRDefault="00317969" w:rsidP="006818AF">
      <w:r w:rsidRPr="00867586">
        <w:t>permeated by divine qualities</w:t>
      </w:r>
      <w:r w:rsidR="0096339E">
        <w:t xml:space="preserve">.  </w:t>
      </w:r>
      <w:r w:rsidRPr="00867586">
        <w:t>As man</w:t>
      </w:r>
      <w:r w:rsidR="00B64B0A">
        <w:t>’</w:t>
      </w:r>
      <w:r w:rsidRPr="00867586">
        <w:t>s phys-</w:t>
      </w:r>
    </w:p>
    <w:p w14:paraId="0F6CA495" w14:textId="77777777" w:rsidR="00043833" w:rsidRPr="00867586" w:rsidRDefault="00317969" w:rsidP="006818AF">
      <w:r w:rsidRPr="00867586">
        <w:t>ical form has been developed through various</w:t>
      </w:r>
    </w:p>
    <w:p w14:paraId="55F29802" w14:textId="77777777" w:rsidR="00043833" w:rsidRPr="00867586" w:rsidRDefault="00317969" w:rsidP="00792D78">
      <w:r w:rsidRPr="00867586">
        <w:t>stages and degrees</w:t>
      </w:r>
      <w:r w:rsidR="00792D78">
        <w:t>—</w:t>
      </w:r>
      <w:r w:rsidRPr="00867586">
        <w:t>that is, by evolution from</w:t>
      </w:r>
    </w:p>
    <w:p w14:paraId="56BE6130" w14:textId="77777777" w:rsidR="00043833" w:rsidRPr="00867586" w:rsidRDefault="00317969" w:rsidP="006818AF">
      <w:r w:rsidRPr="00867586">
        <w:t>the mineral to the vegetable, from that to the</w:t>
      </w:r>
    </w:p>
    <w:p w14:paraId="60A34DD2" w14:textId="77777777" w:rsidR="00043833" w:rsidRPr="00867586" w:rsidRDefault="00317969" w:rsidP="006818AF">
      <w:r w:rsidRPr="00867586">
        <w:t>animal, and from that to the human kingdom</w:t>
      </w:r>
      <w:r w:rsidR="000E0546" w:rsidRPr="00867586">
        <w:t>;</w:t>
      </w:r>
    </w:p>
    <w:p w14:paraId="73ED53E4" w14:textId="77777777" w:rsidR="00043833" w:rsidRPr="00867586" w:rsidRDefault="00317969" w:rsidP="006818AF">
      <w:r w:rsidRPr="00867586">
        <w:t>as the bodily estate of man has been reached</w:t>
      </w:r>
    </w:p>
    <w:p w14:paraId="72B85387" w14:textId="77777777" w:rsidR="00043833" w:rsidRPr="00867586" w:rsidRDefault="00317969" w:rsidP="006818AF">
      <w:r w:rsidRPr="00867586">
        <w:t>by passing through these several stages, until</w:t>
      </w:r>
    </w:p>
    <w:p w14:paraId="24694C12" w14:textId="77777777" w:rsidR="00043833" w:rsidRPr="00867586" w:rsidRDefault="00317969" w:rsidP="006818AF">
      <w:r w:rsidRPr="00867586">
        <w:t>at length a stage has been attained higher than</w:t>
      </w:r>
    </w:p>
    <w:p w14:paraId="769802E9" w14:textId="77777777" w:rsidR="00043833" w:rsidRPr="00867586" w:rsidRDefault="00317969" w:rsidP="006818AF">
      <w:r w:rsidRPr="00867586">
        <w:t>the others, in which it is endowed with all the</w:t>
      </w:r>
    </w:p>
    <w:p w14:paraId="40B4A393" w14:textId="77777777" w:rsidR="00043833" w:rsidRPr="00867586" w:rsidRDefault="00317969" w:rsidP="006818AF">
      <w:r w:rsidRPr="00867586">
        <w:t>physical excellences, so his spiritual nature ad-</w:t>
      </w:r>
    </w:p>
    <w:p w14:paraId="6CF40CB3" w14:textId="77777777" w:rsidR="00043833" w:rsidRPr="00867586" w:rsidRDefault="00317969" w:rsidP="006818AF">
      <w:r w:rsidRPr="00867586">
        <w:t>vances through successive stages of develop-</w:t>
      </w:r>
    </w:p>
    <w:p w14:paraId="6998281C" w14:textId="77777777" w:rsidR="00043833" w:rsidRPr="00867586" w:rsidRDefault="00317969" w:rsidP="006818AF">
      <w:r w:rsidRPr="00867586">
        <w:t>ment until it reaches the Highest Kingdom</w:t>
      </w:r>
    </w:p>
    <w:p w14:paraId="0D47A865" w14:textId="77777777" w:rsidR="00792D78" w:rsidRDefault="00792D78">
      <w:pPr>
        <w:widowControl/>
        <w:kinsoku/>
        <w:overflowPunct/>
        <w:textAlignment w:val="auto"/>
      </w:pPr>
      <w:r>
        <w:br w:type="page"/>
      </w:r>
    </w:p>
    <w:p w14:paraId="1113E597" w14:textId="77777777" w:rsidR="00043833" w:rsidRPr="00867586" w:rsidRDefault="00317969" w:rsidP="006818AF">
      <w:r w:rsidRPr="00867586">
        <w:t>and the most Glorious Horizon</w:t>
      </w:r>
      <w:r w:rsidR="0096339E">
        <w:t xml:space="preserve">.  </w:t>
      </w:r>
      <w:r w:rsidRPr="00867586">
        <w:t>For one who</w:t>
      </w:r>
    </w:p>
    <w:p w14:paraId="435B7C7D" w14:textId="77777777" w:rsidR="00043833" w:rsidRPr="00867586" w:rsidRDefault="00317969" w:rsidP="006818AF">
      <w:r w:rsidRPr="00867586">
        <w:t>has attained to this state, material darkness</w:t>
      </w:r>
    </w:p>
    <w:p w14:paraId="27C3AED0" w14:textId="77777777" w:rsidR="00043833" w:rsidRPr="00867586" w:rsidRDefault="00317969" w:rsidP="006818AF">
      <w:r w:rsidRPr="00867586">
        <w:t>and earthly defects are changed into heavenly</w:t>
      </w:r>
    </w:p>
    <w:p w14:paraId="19162E84" w14:textId="77777777" w:rsidR="00043833" w:rsidRPr="00867586" w:rsidRDefault="00317969" w:rsidP="006818AF">
      <w:r w:rsidRPr="00867586">
        <w:t>illumination and divine perfections.</w:t>
      </w:r>
    </w:p>
    <w:p w14:paraId="03034657" w14:textId="77777777" w:rsidR="00043833" w:rsidRPr="00867586" w:rsidRDefault="00317969" w:rsidP="00792D78">
      <w:pPr>
        <w:pStyle w:val="Text"/>
      </w:pPr>
      <w:r w:rsidRPr="00867586">
        <w:t>All the Messengers of God have been sent</w:t>
      </w:r>
    </w:p>
    <w:p w14:paraId="2FAE168D" w14:textId="77777777" w:rsidR="00043833" w:rsidRPr="00867586" w:rsidRDefault="00317969" w:rsidP="006818AF">
      <w:r w:rsidRPr="00867586">
        <w:t>for the one purpose of educating the souls of</w:t>
      </w:r>
    </w:p>
    <w:p w14:paraId="44A3F9BD" w14:textId="77777777" w:rsidR="00043833" w:rsidRPr="00867586" w:rsidRDefault="00317969" w:rsidP="006818AF">
      <w:r w:rsidRPr="00867586">
        <w:t>men so that they may progress from their un-</w:t>
      </w:r>
    </w:p>
    <w:p w14:paraId="61B0A252" w14:textId="77777777" w:rsidR="00043833" w:rsidRPr="00867586" w:rsidRDefault="00317969" w:rsidP="006818AF">
      <w:r w:rsidRPr="00867586">
        <w:t>developed condition to the attainment of that</w:t>
      </w:r>
    </w:p>
    <w:p w14:paraId="50501BC0" w14:textId="77777777" w:rsidR="00C80DC8" w:rsidRDefault="00317969" w:rsidP="006818AF">
      <w:r w:rsidRPr="00867586">
        <w:t>state where it is known and understood that</w:t>
      </w:r>
    </w:p>
    <w:p w14:paraId="2C45672C" w14:textId="77777777" w:rsidR="00043833" w:rsidRPr="00867586" w:rsidRDefault="00C80DC8" w:rsidP="006818AF">
      <w:r>
        <w:t>“</w:t>
      </w:r>
      <w:r w:rsidR="00317969" w:rsidRPr="00867586">
        <w:t>Blessed is the One who is the Best Creator.</w:t>
      </w:r>
      <w:r w:rsidR="00B64B0A">
        <w:t>”</w:t>
      </w:r>
    </w:p>
    <w:p w14:paraId="7D93D554" w14:textId="77777777" w:rsidR="00043833" w:rsidRPr="00867586" w:rsidRDefault="00317969" w:rsidP="00792D78">
      <w:r w:rsidRPr="00867586">
        <w:t>This is the mystery of the Messengers</w:t>
      </w:r>
      <w:r w:rsidR="00792D78">
        <w:t>—</w:t>
      </w:r>
      <w:r w:rsidRPr="00867586">
        <w:t>the</w:t>
      </w:r>
    </w:p>
    <w:p w14:paraId="2B6BE942" w14:textId="77777777" w:rsidR="00043833" w:rsidRPr="00867586" w:rsidRDefault="00317969" w:rsidP="006818AF">
      <w:r w:rsidRPr="00867586">
        <w:t>original divine proof</w:t>
      </w:r>
      <w:r w:rsidR="0096339E">
        <w:t xml:space="preserve">.  </w:t>
      </w:r>
      <w:r w:rsidRPr="00867586">
        <w:t>In the case of one</w:t>
      </w:r>
    </w:p>
    <w:p w14:paraId="65E05879" w14:textId="77777777" w:rsidR="00043833" w:rsidRPr="00867586" w:rsidRDefault="00317969" w:rsidP="006818AF">
      <w:r w:rsidRPr="00867586">
        <w:t>claiming to be a Manifestation of God, one</w:t>
      </w:r>
    </w:p>
    <w:p w14:paraId="6AAF0F71" w14:textId="77777777" w:rsidR="00043833" w:rsidRPr="00867586" w:rsidRDefault="00317969" w:rsidP="006818AF">
      <w:r w:rsidRPr="00867586">
        <w:t>must consider whether this education and this</w:t>
      </w:r>
    </w:p>
    <w:p w14:paraId="58F05B0F" w14:textId="77777777" w:rsidR="00043833" w:rsidRPr="00867586" w:rsidRDefault="00317969" w:rsidP="006818AF">
      <w:r w:rsidRPr="00867586">
        <w:t>gift proceed from him</w:t>
      </w:r>
      <w:r w:rsidR="0096339E">
        <w:t xml:space="preserve">.  </w:t>
      </w:r>
      <w:r w:rsidRPr="00867586">
        <w:t>If it be so, there is no</w:t>
      </w:r>
    </w:p>
    <w:p w14:paraId="17E235B4" w14:textId="77777777" w:rsidR="00043833" w:rsidRPr="00867586" w:rsidRDefault="00317969" w:rsidP="006818AF">
      <w:r w:rsidRPr="00867586">
        <w:t>doubt but that he is a true teacher</w:t>
      </w:r>
      <w:r w:rsidR="0096339E">
        <w:t xml:space="preserve">.  </w:t>
      </w:r>
      <w:r w:rsidRPr="00867586">
        <w:t>This is</w:t>
      </w:r>
    </w:p>
    <w:p w14:paraId="5C32F967" w14:textId="77777777" w:rsidR="00043833" w:rsidRPr="00867586" w:rsidRDefault="00317969" w:rsidP="006818AF">
      <w:r w:rsidRPr="00867586">
        <w:t>the test of his genuineness; he must be an</w:t>
      </w:r>
    </w:p>
    <w:p w14:paraId="2A96DB68" w14:textId="77777777" w:rsidR="00043833" w:rsidRPr="00867586" w:rsidRDefault="00317969" w:rsidP="006818AF">
      <w:r w:rsidRPr="00867586">
        <w:t>educator of men.</w:t>
      </w:r>
    </w:p>
    <w:p w14:paraId="786BE956" w14:textId="77777777" w:rsidR="00043833" w:rsidRPr="00867586" w:rsidRDefault="00317969" w:rsidP="00792D78">
      <w:pPr>
        <w:pStyle w:val="Text"/>
      </w:pPr>
      <w:r w:rsidRPr="00867586">
        <w:t>A teacher should first of all be a virtuous and</w:t>
      </w:r>
    </w:p>
    <w:p w14:paraId="5EE39029" w14:textId="77777777" w:rsidR="00043833" w:rsidRPr="00867586" w:rsidRDefault="00317969" w:rsidP="006818AF">
      <w:r w:rsidRPr="00867586">
        <w:t>learned man</w:t>
      </w:r>
      <w:r w:rsidR="000E0546" w:rsidRPr="00867586">
        <w:t>;</w:t>
      </w:r>
      <w:r w:rsidRPr="00867586">
        <w:t xml:space="preserve"> and if from his school or college</w:t>
      </w:r>
    </w:p>
    <w:p w14:paraId="5B1E61C4" w14:textId="77777777" w:rsidR="00043833" w:rsidRPr="00867586" w:rsidRDefault="00317969" w:rsidP="006818AF">
      <w:r w:rsidRPr="00867586">
        <w:t>trained and perfected disciples come forth, this</w:t>
      </w:r>
    </w:p>
    <w:p w14:paraId="3799731F" w14:textId="77777777" w:rsidR="00043833" w:rsidRPr="00867586" w:rsidRDefault="00317969" w:rsidP="006818AF">
      <w:r w:rsidRPr="00867586">
        <w:t>is the proof that he is a Master, a true and</w:t>
      </w:r>
    </w:p>
    <w:p w14:paraId="14E23AB7" w14:textId="77777777" w:rsidR="00043833" w:rsidRPr="00867586" w:rsidRDefault="00317969" w:rsidP="006818AF">
      <w:r w:rsidRPr="00867586">
        <w:t>divine teacher</w:t>
      </w:r>
      <w:r w:rsidR="0096339E">
        <w:t xml:space="preserve">.  </w:t>
      </w:r>
      <w:r w:rsidRPr="00867586">
        <w:t>The truth is distinguished</w:t>
      </w:r>
    </w:p>
    <w:p w14:paraId="45F338C6" w14:textId="77777777" w:rsidR="00043833" w:rsidRPr="00867586" w:rsidRDefault="00317969" w:rsidP="00793310">
      <w:r w:rsidRPr="00867586">
        <w:t>under all circumstance</w:t>
      </w:r>
      <w:r w:rsidR="00793310">
        <w:t>s</w:t>
      </w:r>
      <w:r w:rsidRPr="00867586">
        <w:t xml:space="preserve"> from all else</w:t>
      </w:r>
      <w:r w:rsidR="000E0546" w:rsidRPr="00867586">
        <w:t>;</w:t>
      </w:r>
      <w:r w:rsidRPr="00867586">
        <w:t xml:space="preserve"> one can-</w:t>
      </w:r>
    </w:p>
    <w:p w14:paraId="1ED5E9E9" w14:textId="77777777" w:rsidR="00043833" w:rsidRPr="00867586" w:rsidRDefault="00317969" w:rsidP="006818AF">
      <w:r w:rsidRPr="00867586">
        <w:t>not be mistaken</w:t>
      </w:r>
      <w:r w:rsidR="0096339E">
        <w:t xml:space="preserve">.  </w:t>
      </w:r>
      <w:r w:rsidRPr="00867586">
        <w:t>The proof of the sun is his</w:t>
      </w:r>
    </w:p>
    <w:p w14:paraId="0F7B4B4A" w14:textId="77777777" w:rsidR="00043833" w:rsidRPr="00867586" w:rsidRDefault="00317969" w:rsidP="006818AF">
      <w:r w:rsidRPr="00867586">
        <w:t>light, of a flower garden its perfumed fra-</w:t>
      </w:r>
    </w:p>
    <w:p w14:paraId="08041FD7" w14:textId="77777777" w:rsidR="00043833" w:rsidRPr="00867586" w:rsidRDefault="00317969" w:rsidP="006818AF">
      <w:r w:rsidRPr="00867586">
        <w:t>grance, of a sea its waves and its brilliant</w:t>
      </w:r>
    </w:p>
    <w:p w14:paraId="2146394C" w14:textId="77777777" w:rsidR="00043833" w:rsidRPr="00867586" w:rsidRDefault="00317969" w:rsidP="006818AF">
      <w:r w:rsidRPr="00867586">
        <w:t>pearls.</w:t>
      </w:r>
    </w:p>
    <w:p w14:paraId="1E10E94F" w14:textId="77777777" w:rsidR="00793310" w:rsidRDefault="00793310">
      <w:pPr>
        <w:widowControl/>
        <w:kinsoku/>
        <w:overflowPunct/>
        <w:textAlignment w:val="auto"/>
      </w:pPr>
      <w:r>
        <w:br w:type="page"/>
      </w:r>
    </w:p>
    <w:p w14:paraId="09D3473B" w14:textId="77777777" w:rsidR="00043833" w:rsidRPr="00867586" w:rsidRDefault="00317969" w:rsidP="00793310">
      <w:pPr>
        <w:pStyle w:val="Text"/>
      </w:pPr>
      <w:r w:rsidRPr="00867586">
        <w:t>What characterises the sun</w:t>
      </w:r>
      <w:r w:rsidR="004C4EA6">
        <w:t>?</w:t>
      </w:r>
      <w:r w:rsidRPr="00867586">
        <w:t xml:space="preserve"> </w:t>
      </w:r>
      <w:r w:rsidR="00793310">
        <w:t xml:space="preserve"> </w:t>
      </w:r>
      <w:r w:rsidRPr="00867586">
        <w:t>That it sends</w:t>
      </w:r>
    </w:p>
    <w:p w14:paraId="09605982" w14:textId="77777777" w:rsidR="00043833" w:rsidRPr="00867586" w:rsidRDefault="00317969" w:rsidP="006818AF">
      <w:r w:rsidRPr="00867586">
        <w:t>forth rays of light and heat which cause living</w:t>
      </w:r>
    </w:p>
    <w:p w14:paraId="5056971C" w14:textId="77777777" w:rsidR="00043833" w:rsidRPr="00867586" w:rsidRDefault="00317969" w:rsidP="006818AF">
      <w:r w:rsidRPr="00867586">
        <w:t>things in the world to grow and evolve</w:t>
      </w:r>
      <w:r w:rsidR="0096339E">
        <w:t xml:space="preserve">.  </w:t>
      </w:r>
      <w:r w:rsidRPr="00867586">
        <w:t>As</w:t>
      </w:r>
    </w:p>
    <w:p w14:paraId="24EFE092" w14:textId="77777777" w:rsidR="00043833" w:rsidRPr="00867586" w:rsidRDefault="00317969" w:rsidP="006818AF">
      <w:r w:rsidRPr="00867586">
        <w:t>this is the characteristic quality of the physical</w:t>
      </w:r>
    </w:p>
    <w:p w14:paraId="2186FAE3" w14:textId="77777777" w:rsidR="00043833" w:rsidRPr="00867586" w:rsidRDefault="00317969" w:rsidP="006818AF">
      <w:r w:rsidRPr="00867586">
        <w:t>sun, so that of the Sun of Reality is to teach</w:t>
      </w:r>
    </w:p>
    <w:p w14:paraId="525392A2" w14:textId="77777777" w:rsidR="00043833" w:rsidRPr="00867586" w:rsidRDefault="00317969" w:rsidP="006818AF">
      <w:r w:rsidRPr="00867586">
        <w:t>and educate human souls</w:t>
      </w:r>
      <w:r w:rsidR="000E0546" w:rsidRPr="00867586">
        <w:t>;</w:t>
      </w:r>
      <w:r w:rsidRPr="00867586">
        <w:t xml:space="preserve"> through the warmth</w:t>
      </w:r>
    </w:p>
    <w:p w14:paraId="6B2D2538" w14:textId="77777777" w:rsidR="00043833" w:rsidRPr="00867586" w:rsidRDefault="00317969" w:rsidP="006818AF">
      <w:r w:rsidRPr="00867586">
        <w:t>of the love of God and the glory of God to</w:t>
      </w:r>
    </w:p>
    <w:p w14:paraId="3DF9C36A" w14:textId="77777777" w:rsidR="00043833" w:rsidRPr="00867586" w:rsidRDefault="00317969" w:rsidP="006818AF">
      <w:r w:rsidRPr="00867586">
        <w:t>appear to the souls of men.</w:t>
      </w:r>
    </w:p>
    <w:p w14:paraId="31CA8CE7" w14:textId="77777777" w:rsidR="00317969" w:rsidRPr="00867586" w:rsidRDefault="00317969" w:rsidP="006818AF"/>
    <w:p w14:paraId="428C5A20" w14:textId="77777777" w:rsidR="00043833" w:rsidRPr="00867586" w:rsidRDefault="00317969" w:rsidP="00793310">
      <w:pPr>
        <w:jc w:val="center"/>
      </w:pPr>
      <w:r w:rsidRPr="00867586">
        <w:t>THE HEAVENLY WISDOM</w:t>
      </w:r>
    </w:p>
    <w:p w14:paraId="1D6A6028" w14:textId="77777777" w:rsidR="00043833" w:rsidRPr="00867586" w:rsidRDefault="00317969" w:rsidP="00793310">
      <w:pPr>
        <w:pStyle w:val="Text"/>
      </w:pPr>
      <w:r w:rsidRPr="00867586">
        <w:t>All things have qualities which are created</w:t>
      </w:r>
    </w:p>
    <w:p w14:paraId="14F7B2E7" w14:textId="77777777" w:rsidR="00043833" w:rsidRPr="00867586" w:rsidRDefault="00317969" w:rsidP="00793310">
      <w:r w:rsidRPr="00867586">
        <w:t>with them</w:t>
      </w:r>
      <w:r w:rsidR="00793310">
        <w:t>—</w:t>
      </w:r>
      <w:r w:rsidRPr="00867586">
        <w:t>which are innate in them</w:t>
      </w:r>
      <w:r w:rsidR="0096339E">
        <w:t xml:space="preserve">.  </w:t>
      </w:r>
      <w:r w:rsidRPr="00867586">
        <w:t>The</w:t>
      </w:r>
    </w:p>
    <w:p w14:paraId="7D970F9F" w14:textId="77777777" w:rsidR="00043833" w:rsidRPr="00867586" w:rsidRDefault="00317969" w:rsidP="006818AF">
      <w:r w:rsidRPr="00867586">
        <w:t>brilliance of the stars, the beauty of the trees,</w:t>
      </w:r>
    </w:p>
    <w:p w14:paraId="273F4072" w14:textId="77777777" w:rsidR="00043833" w:rsidRPr="00867586" w:rsidRDefault="00317969" w:rsidP="006818AF">
      <w:r w:rsidRPr="00867586">
        <w:t>the brightness of the ocean, the fragrance of the</w:t>
      </w:r>
    </w:p>
    <w:p w14:paraId="40982EA7" w14:textId="77777777" w:rsidR="00043833" w:rsidRPr="00867586" w:rsidRDefault="00317969" w:rsidP="00793310">
      <w:r w:rsidRPr="00867586">
        <w:t>flowers,</w:t>
      </w:r>
      <w:r w:rsidR="00793310">
        <w:t>—</w:t>
      </w:r>
      <w:r w:rsidRPr="00867586">
        <w:t>all these qualities are innate in</w:t>
      </w:r>
    </w:p>
    <w:p w14:paraId="2942A352" w14:textId="77777777" w:rsidR="00043833" w:rsidRPr="00867586" w:rsidRDefault="00317969" w:rsidP="00793310">
      <w:r w:rsidRPr="00867586">
        <w:t>the objects to which they pertain</w:t>
      </w:r>
      <w:r w:rsidR="00793310">
        <w:t xml:space="preserve">. </w:t>
      </w:r>
      <w:r w:rsidRPr="00867586">
        <w:t xml:space="preserve"> Man, also,</w:t>
      </w:r>
    </w:p>
    <w:p w14:paraId="7C8054C8" w14:textId="77777777" w:rsidR="00043833" w:rsidRPr="00867586" w:rsidRDefault="00317969" w:rsidP="006818AF">
      <w:r w:rsidRPr="00867586">
        <w:t>has innate qualities</w:t>
      </w:r>
      <w:r w:rsidR="000E0546" w:rsidRPr="00867586">
        <w:t>;</w:t>
      </w:r>
      <w:r w:rsidRPr="00867586">
        <w:t xml:space="preserve"> but there is in addition a</w:t>
      </w:r>
    </w:p>
    <w:p w14:paraId="62416E3F" w14:textId="77777777" w:rsidR="00043833" w:rsidRPr="00867586" w:rsidRDefault="00317969" w:rsidP="006818AF">
      <w:r w:rsidRPr="00867586">
        <w:t>perfection, not innate, which may be acquired</w:t>
      </w:r>
    </w:p>
    <w:p w14:paraId="032F4ED1" w14:textId="77777777" w:rsidR="00043833" w:rsidRPr="00867586" w:rsidRDefault="00317969" w:rsidP="006818AF">
      <w:r w:rsidRPr="00867586">
        <w:t>by him</w:t>
      </w:r>
      <w:r w:rsidR="0096339E">
        <w:t xml:space="preserve">.  </w:t>
      </w:r>
      <w:r w:rsidRPr="00867586">
        <w:t>Therefore man needs a teacher</w:t>
      </w:r>
      <w:r w:rsidR="000E0546" w:rsidRPr="00867586">
        <w:t>;</w:t>
      </w:r>
      <w:r w:rsidRPr="00867586">
        <w:t xml:space="preserve"> for,</w:t>
      </w:r>
    </w:p>
    <w:p w14:paraId="48EF58EE" w14:textId="77777777" w:rsidR="00043833" w:rsidRPr="00867586" w:rsidRDefault="00317969" w:rsidP="006818AF">
      <w:r w:rsidRPr="00867586">
        <w:t>in order that he may acquire this perfection,</w:t>
      </w:r>
    </w:p>
    <w:p w14:paraId="2133745D" w14:textId="77777777" w:rsidR="00043833" w:rsidRPr="00867586" w:rsidRDefault="00317969" w:rsidP="006818AF">
      <w:r w:rsidRPr="00867586">
        <w:t>some one must aid him in bringing it forth.</w:t>
      </w:r>
    </w:p>
    <w:p w14:paraId="4E03CC5B" w14:textId="77777777" w:rsidR="00043833" w:rsidRPr="00867586" w:rsidRDefault="00317969" w:rsidP="006818AF">
      <w:r w:rsidRPr="00867586">
        <w:t>The gaining of Wisdom requires a teacher.</w:t>
      </w:r>
    </w:p>
    <w:p w14:paraId="02C39E39" w14:textId="77777777" w:rsidR="00043833" w:rsidRPr="00867586" w:rsidRDefault="00317969" w:rsidP="00793310">
      <w:pPr>
        <w:pStyle w:val="Text"/>
      </w:pPr>
      <w:r w:rsidRPr="00867586">
        <w:t>The Divine Messengers are the perfect</w:t>
      </w:r>
    </w:p>
    <w:p w14:paraId="2599980C" w14:textId="77777777" w:rsidR="00043833" w:rsidRPr="00867586" w:rsidRDefault="00317969" w:rsidP="00793310">
      <w:r w:rsidRPr="00867586">
        <w:t>teachers</w:t>
      </w:r>
      <w:r w:rsidR="00793310">
        <w:t>—</w:t>
      </w:r>
      <w:r w:rsidRPr="00867586">
        <w:t>teachers for the whole world; all</w:t>
      </w:r>
    </w:p>
    <w:p w14:paraId="106AC5B4" w14:textId="77777777" w:rsidR="00043833" w:rsidRPr="00867586" w:rsidRDefault="00317969" w:rsidP="006818AF">
      <w:r w:rsidRPr="00867586">
        <w:t>that pertains to the universal order is from</w:t>
      </w:r>
    </w:p>
    <w:p w14:paraId="6B2F3D7D" w14:textId="77777777" w:rsidR="00043833" w:rsidRPr="00867586" w:rsidRDefault="00317969" w:rsidP="006818AF">
      <w:r w:rsidRPr="00867586">
        <w:t>God</w:t>
      </w:r>
      <w:r w:rsidR="0096339E">
        <w:t xml:space="preserve">.  </w:t>
      </w:r>
      <w:r w:rsidRPr="00867586">
        <w:t>This earth is a school in which man-</w:t>
      </w:r>
    </w:p>
    <w:p w14:paraId="0E56DFF8" w14:textId="77777777" w:rsidR="00043833" w:rsidRPr="00867586" w:rsidRDefault="00317969" w:rsidP="006818AF">
      <w:r w:rsidRPr="00867586">
        <w:t>kind are the pupils</w:t>
      </w:r>
      <w:r w:rsidR="0096339E">
        <w:t xml:space="preserve">.  </w:t>
      </w:r>
      <w:r w:rsidRPr="00867586">
        <w:t>The Divine Messengers</w:t>
      </w:r>
    </w:p>
    <w:p w14:paraId="35DAF4CD" w14:textId="77777777" w:rsidR="00793310" w:rsidRDefault="00793310">
      <w:pPr>
        <w:widowControl/>
        <w:kinsoku/>
        <w:overflowPunct/>
        <w:textAlignment w:val="auto"/>
      </w:pPr>
      <w:r>
        <w:br w:type="page"/>
      </w:r>
    </w:p>
    <w:p w14:paraId="2BEE2FCB" w14:textId="77777777" w:rsidR="00043833" w:rsidRPr="00867586" w:rsidRDefault="00317969" w:rsidP="006818AF">
      <w:r w:rsidRPr="00867586">
        <w:t>are God</w:t>
      </w:r>
      <w:r w:rsidR="00B64B0A">
        <w:t>’</w:t>
      </w:r>
      <w:r w:rsidRPr="00867586">
        <w:t>s teachers</w:t>
      </w:r>
      <w:r w:rsidR="0096339E">
        <w:t xml:space="preserve">.  </w:t>
      </w:r>
      <w:r w:rsidRPr="00867586">
        <w:t>Happy he who is a pupil</w:t>
      </w:r>
    </w:p>
    <w:p w14:paraId="6BAC57FC" w14:textId="77777777" w:rsidR="00043833" w:rsidRPr="00867586" w:rsidRDefault="00317969" w:rsidP="006818AF">
      <w:r w:rsidRPr="00867586">
        <w:t>in this school</w:t>
      </w:r>
      <w:r w:rsidR="001E2653" w:rsidRPr="00867586">
        <w:t>!</w:t>
      </w:r>
      <w:r w:rsidRPr="00867586">
        <w:t xml:space="preserve"> </w:t>
      </w:r>
      <w:r w:rsidR="00793310">
        <w:t xml:space="preserve"> </w:t>
      </w:r>
      <w:r w:rsidRPr="00867586">
        <w:t>From the teachers of God he</w:t>
      </w:r>
    </w:p>
    <w:p w14:paraId="4DB84533" w14:textId="77777777" w:rsidR="00043833" w:rsidRPr="00867586" w:rsidRDefault="00317969" w:rsidP="006818AF">
      <w:r w:rsidRPr="00867586">
        <w:t>may gain Heavenly Wisdom</w:t>
      </w:r>
      <w:r w:rsidR="0096339E">
        <w:t xml:space="preserve">.  </w:t>
      </w:r>
      <w:r w:rsidRPr="00867586">
        <w:t>Heavenly Wis-</w:t>
      </w:r>
    </w:p>
    <w:p w14:paraId="31438986" w14:textId="77777777" w:rsidR="00043833" w:rsidRPr="00867586" w:rsidRDefault="00317969" w:rsidP="006818AF">
      <w:r w:rsidRPr="00867586">
        <w:t>dom is that lesson which is eternal</w:t>
      </w:r>
      <w:r w:rsidR="0096339E">
        <w:t xml:space="preserve">.  </w:t>
      </w:r>
      <w:r w:rsidRPr="00867586">
        <w:t>Earthly</w:t>
      </w:r>
    </w:p>
    <w:p w14:paraId="06FFA4E9" w14:textId="77777777" w:rsidR="00043833" w:rsidRPr="00867586" w:rsidRDefault="00317969" w:rsidP="006818AF">
      <w:r w:rsidRPr="00867586">
        <w:t>wisdom is as the water of pools, gathered from</w:t>
      </w:r>
    </w:p>
    <w:p w14:paraId="18664036" w14:textId="77777777" w:rsidR="00043833" w:rsidRPr="00867586" w:rsidRDefault="00317969" w:rsidP="006818AF">
      <w:r w:rsidRPr="00867586">
        <w:t>this side and from that, while Heavenly Wis-</w:t>
      </w:r>
    </w:p>
    <w:p w14:paraId="25BA089F" w14:textId="77777777" w:rsidR="00043833" w:rsidRPr="00867586" w:rsidRDefault="00317969" w:rsidP="006818AF">
      <w:r w:rsidRPr="00867586">
        <w:t>dom is as rain</w:t>
      </w:r>
      <w:r w:rsidR="0096339E">
        <w:t xml:space="preserve">.  </w:t>
      </w:r>
      <w:r w:rsidRPr="00867586">
        <w:t>Earthly wisdom is as the</w:t>
      </w:r>
    </w:p>
    <w:p w14:paraId="6CE98DA8" w14:textId="77777777" w:rsidR="00043833" w:rsidRPr="00867586" w:rsidRDefault="00317969" w:rsidP="006818AF">
      <w:r w:rsidRPr="00867586">
        <w:t>light of a lamp, while Heavenly Wisdom is as</w:t>
      </w:r>
    </w:p>
    <w:p w14:paraId="56EC5453" w14:textId="77777777" w:rsidR="00043833" w:rsidRPr="00867586" w:rsidRDefault="00317969" w:rsidP="006818AF">
      <w:r w:rsidRPr="00867586">
        <w:t>the ever-shining radiance of the stars</w:t>
      </w:r>
      <w:r w:rsidR="0096339E">
        <w:t xml:space="preserve">.  </w:t>
      </w:r>
      <w:r w:rsidRPr="00867586">
        <w:t>If the</w:t>
      </w:r>
    </w:p>
    <w:p w14:paraId="436BDC61" w14:textId="77777777" w:rsidR="00043833" w:rsidRPr="00867586" w:rsidRDefault="00317969" w:rsidP="006818AF">
      <w:r w:rsidRPr="00867586">
        <w:t>Heavenly Wisdom should pass away from this</w:t>
      </w:r>
    </w:p>
    <w:p w14:paraId="1BF2421E" w14:textId="77777777" w:rsidR="00043833" w:rsidRPr="00867586" w:rsidRDefault="00317969" w:rsidP="009C6161">
      <w:r w:rsidRPr="00867586">
        <w:t>world, all human beings would perish</w:t>
      </w:r>
      <w:r w:rsidR="009C6161">
        <w:t>.</w:t>
      </w:r>
    </w:p>
    <w:p w14:paraId="37DF3A50" w14:textId="77777777" w:rsidR="00043833" w:rsidRPr="00867586" w:rsidRDefault="00317969" w:rsidP="00793310">
      <w:pPr>
        <w:pStyle w:val="Text"/>
      </w:pPr>
      <w:r w:rsidRPr="00867586">
        <w:t>That is to say, the life of man is to know</w:t>
      </w:r>
    </w:p>
    <w:p w14:paraId="09CCD87F" w14:textId="77777777" w:rsidR="00043833" w:rsidRPr="00867586" w:rsidRDefault="00317969" w:rsidP="006818AF">
      <w:r w:rsidRPr="00867586">
        <w:t>God, to know the mysteries of His Wisdom.</w:t>
      </w:r>
    </w:p>
    <w:p w14:paraId="129A33EA" w14:textId="77777777" w:rsidR="00043833" w:rsidRPr="00867586" w:rsidRDefault="00317969" w:rsidP="006818AF">
      <w:r w:rsidRPr="00867586">
        <w:t>For this all the Divine Messengers became</w:t>
      </w:r>
    </w:p>
    <w:p w14:paraId="40C65F31" w14:textId="77777777" w:rsidR="00043833" w:rsidRPr="00867586" w:rsidRDefault="00317969" w:rsidP="00793310">
      <w:r w:rsidRPr="00867586">
        <w:t>manifest</w:t>
      </w:r>
      <w:r w:rsidR="00793310">
        <w:t>—</w:t>
      </w:r>
      <w:r w:rsidRPr="00867586">
        <w:t>to teach the Heavenly Wisdom.</w:t>
      </w:r>
    </w:p>
    <w:p w14:paraId="153EA3B5" w14:textId="77777777" w:rsidR="00043833" w:rsidRPr="00867586" w:rsidRDefault="00317969" w:rsidP="006818AF">
      <w:r w:rsidRPr="00867586">
        <w:t>This Heavenly Wisdom is eternal peace, uni-</w:t>
      </w:r>
    </w:p>
    <w:p w14:paraId="1F1B267B" w14:textId="77777777" w:rsidR="00043833" w:rsidRPr="00867586" w:rsidRDefault="00317969" w:rsidP="006818AF">
      <w:r w:rsidRPr="00867586">
        <w:t>versal reconciliation, and unending rest for</w:t>
      </w:r>
    </w:p>
    <w:p w14:paraId="6F9FFA59" w14:textId="77777777" w:rsidR="00043833" w:rsidRPr="00867586" w:rsidRDefault="00317969" w:rsidP="006818AF">
      <w:r w:rsidRPr="00867586">
        <w:t>man.</w:t>
      </w:r>
    </w:p>
    <w:p w14:paraId="675414FA" w14:textId="77777777" w:rsidR="00043833" w:rsidRPr="00867586" w:rsidRDefault="00317969" w:rsidP="00793310">
      <w:pPr>
        <w:pStyle w:val="Text"/>
      </w:pPr>
      <w:r w:rsidRPr="00867586">
        <w:t>Then do all ye who are the friends of God</w:t>
      </w:r>
    </w:p>
    <w:p w14:paraId="1FB5A333" w14:textId="77777777" w:rsidR="00043833" w:rsidRPr="00867586" w:rsidRDefault="00317969" w:rsidP="00793310">
      <w:r w:rsidRPr="00867586">
        <w:t>teach this Wisdom</w:t>
      </w:r>
      <w:r w:rsidR="00793310">
        <w:t>—</w:t>
      </w:r>
      <w:r w:rsidRPr="00867586">
        <w:t>teach it to all mankind,</w:t>
      </w:r>
    </w:p>
    <w:p w14:paraId="16428FFB" w14:textId="77777777" w:rsidR="00043833" w:rsidRPr="00867586" w:rsidRDefault="00317969" w:rsidP="006818AF">
      <w:r w:rsidRPr="00867586">
        <w:t>that it may be the means of illumining the</w:t>
      </w:r>
    </w:p>
    <w:p w14:paraId="129A495B" w14:textId="77777777" w:rsidR="00043833" w:rsidRPr="00867586" w:rsidRDefault="00317969" w:rsidP="006818AF">
      <w:r w:rsidRPr="00867586">
        <w:t>world of men</w:t>
      </w:r>
      <w:r w:rsidR="0096339E">
        <w:t xml:space="preserve">.  </w:t>
      </w:r>
      <w:r w:rsidRPr="00867586">
        <w:t>To-day this is the blessing,</w:t>
      </w:r>
    </w:p>
    <w:p w14:paraId="43FCF23D" w14:textId="77777777" w:rsidR="00043833" w:rsidRPr="00867586" w:rsidRDefault="00317969" w:rsidP="006818AF">
      <w:r w:rsidRPr="00867586">
        <w:t>this is the heavenly gift, this is the appearance</w:t>
      </w:r>
    </w:p>
    <w:p w14:paraId="59E5E141" w14:textId="77777777" w:rsidR="00043833" w:rsidRPr="00867586" w:rsidRDefault="00317969" w:rsidP="006818AF">
      <w:r w:rsidRPr="00867586">
        <w:t>of God.</w:t>
      </w:r>
    </w:p>
    <w:p w14:paraId="62FF654F" w14:textId="77777777" w:rsidR="00043833" w:rsidRPr="00867586" w:rsidRDefault="00317969" w:rsidP="00793310">
      <w:pPr>
        <w:pStyle w:val="Text"/>
      </w:pPr>
      <w:r w:rsidRPr="00867586">
        <w:t>We must serve this august purpose and</w:t>
      </w:r>
    </w:p>
    <w:p w14:paraId="7ADE7AB6" w14:textId="77777777" w:rsidR="00043833" w:rsidRPr="00867586" w:rsidRDefault="00317969" w:rsidP="006818AF">
      <w:r w:rsidRPr="00867586">
        <w:t>light this lamp</w:t>
      </w:r>
      <w:r w:rsidR="000E0546" w:rsidRPr="00867586">
        <w:t>;</w:t>
      </w:r>
      <w:r w:rsidRPr="00867586">
        <w:t xml:space="preserve"> that all the people of the</w:t>
      </w:r>
    </w:p>
    <w:p w14:paraId="4416915A" w14:textId="77777777" w:rsidR="00043833" w:rsidRPr="00867586" w:rsidRDefault="00317969" w:rsidP="006818AF">
      <w:r w:rsidRPr="00867586">
        <w:t>world may smell the perfume of this sweet</w:t>
      </w:r>
    </w:p>
    <w:p w14:paraId="30D2FF7D" w14:textId="77777777" w:rsidR="00043833" w:rsidRPr="00867586" w:rsidRDefault="00317969" w:rsidP="006818AF">
      <w:r w:rsidRPr="00867586">
        <w:t>odour; that the brightness of Wisdom and</w:t>
      </w:r>
    </w:p>
    <w:p w14:paraId="29A0376D" w14:textId="77777777" w:rsidR="00793310" w:rsidRDefault="00793310">
      <w:pPr>
        <w:widowControl/>
        <w:kinsoku/>
        <w:overflowPunct/>
        <w:textAlignment w:val="auto"/>
      </w:pPr>
      <w:r>
        <w:br w:type="page"/>
      </w:r>
    </w:p>
    <w:p w14:paraId="027B2259" w14:textId="77777777" w:rsidR="00043833" w:rsidRPr="00867586" w:rsidRDefault="00317969" w:rsidP="006818AF">
      <w:r w:rsidRPr="00867586">
        <w:t>the Spirit of God may change this earth into</w:t>
      </w:r>
    </w:p>
    <w:p w14:paraId="48E16A54" w14:textId="77777777" w:rsidR="00043833" w:rsidRPr="00867586" w:rsidRDefault="00317969" w:rsidP="006818AF">
      <w:r w:rsidRPr="00867586">
        <w:t>a paradise, may make of this gloomy prison a</w:t>
      </w:r>
    </w:p>
    <w:p w14:paraId="0AB8E2A0" w14:textId="77777777" w:rsidR="00043833" w:rsidRPr="00867586" w:rsidRDefault="00317969" w:rsidP="006818AF">
      <w:r w:rsidRPr="00867586">
        <w:t>radiant garden of the most Glorious One.</w:t>
      </w:r>
    </w:p>
    <w:p w14:paraId="71DAD0E4" w14:textId="77777777" w:rsidR="00317969" w:rsidRPr="00867586" w:rsidRDefault="00317969" w:rsidP="006818AF"/>
    <w:p w14:paraId="728CA094" w14:textId="77777777" w:rsidR="00043833" w:rsidRPr="00867586" w:rsidRDefault="00317969" w:rsidP="00793310">
      <w:pPr>
        <w:jc w:val="center"/>
      </w:pPr>
      <w:r w:rsidRPr="00867586">
        <w:t>THE MEANING OF SUFFERING</w:t>
      </w:r>
    </w:p>
    <w:p w14:paraId="17F9413C" w14:textId="77777777" w:rsidR="00043833" w:rsidRPr="00867586" w:rsidRDefault="00317969" w:rsidP="00793310">
      <w:pPr>
        <w:pStyle w:val="Text"/>
      </w:pPr>
      <w:r w:rsidRPr="00867586">
        <w:t>Man</w:t>
      </w:r>
      <w:r w:rsidR="00B64B0A">
        <w:t>’</w:t>
      </w:r>
      <w:r w:rsidRPr="00867586">
        <w:t>s happiness has its source in the heart,</w:t>
      </w:r>
    </w:p>
    <w:p w14:paraId="50484AD3" w14:textId="77777777" w:rsidR="00043833" w:rsidRPr="00867586" w:rsidRDefault="00317969" w:rsidP="006818AF">
      <w:r w:rsidRPr="00867586">
        <w:t>not in the body</w:t>
      </w:r>
      <w:r w:rsidR="0096339E">
        <w:t xml:space="preserve">.  </w:t>
      </w:r>
      <w:r w:rsidRPr="00867586">
        <w:t>When his heart is glad, a</w:t>
      </w:r>
    </w:p>
    <w:p w14:paraId="006B6B0E" w14:textId="77777777" w:rsidR="00043833" w:rsidRPr="00867586" w:rsidRDefault="00317969" w:rsidP="006818AF">
      <w:r w:rsidRPr="00867586">
        <w:t>man is happy, though in prison</w:t>
      </w:r>
      <w:r w:rsidR="0096339E">
        <w:t xml:space="preserve">.  </w:t>
      </w:r>
      <w:r w:rsidRPr="00867586">
        <w:t>When his</w:t>
      </w:r>
    </w:p>
    <w:p w14:paraId="33F6A8DE" w14:textId="77777777" w:rsidR="00043833" w:rsidRPr="00867586" w:rsidRDefault="00317969" w:rsidP="006818AF">
      <w:r w:rsidRPr="00867586">
        <w:t>heart is sad, he can not be happy, though in</w:t>
      </w:r>
    </w:p>
    <w:p w14:paraId="18B909A5" w14:textId="77777777" w:rsidR="00043833" w:rsidRPr="00867586" w:rsidRDefault="00317969" w:rsidP="006818AF">
      <w:r w:rsidRPr="00867586">
        <w:t>a paradise</w:t>
      </w:r>
      <w:r w:rsidR="0096339E">
        <w:t xml:space="preserve">.  </w:t>
      </w:r>
      <w:r w:rsidRPr="00867586">
        <w:t>A lighted lamp is still alight,</w:t>
      </w:r>
    </w:p>
    <w:p w14:paraId="0DB3B861" w14:textId="77777777" w:rsidR="00043833" w:rsidRPr="00867586" w:rsidRDefault="00317969" w:rsidP="006818AF">
      <w:r w:rsidRPr="00867586">
        <w:t>though it be in a cellar or a cave.</w:t>
      </w:r>
    </w:p>
    <w:p w14:paraId="42B50A43" w14:textId="77777777" w:rsidR="00043833" w:rsidRPr="00867586" w:rsidRDefault="00317969" w:rsidP="00793310">
      <w:pPr>
        <w:pStyle w:val="Text"/>
      </w:pPr>
      <w:r w:rsidRPr="00867586">
        <w:t>Therefore was the imprisonment of the faith-</w:t>
      </w:r>
    </w:p>
    <w:p w14:paraId="36578432" w14:textId="77777777" w:rsidR="00043833" w:rsidRPr="00867586" w:rsidRDefault="00317969" w:rsidP="006818AF">
      <w:r w:rsidRPr="00867586">
        <w:t>ful their path to God, a heaven for them.</w:t>
      </w:r>
    </w:p>
    <w:p w14:paraId="567737D9" w14:textId="77777777" w:rsidR="00043833" w:rsidRPr="00867586" w:rsidRDefault="00317969" w:rsidP="006818AF">
      <w:r w:rsidRPr="00867586">
        <w:t>That which was real in them was as the gold</w:t>
      </w:r>
    </w:p>
    <w:p w14:paraId="36A656D3" w14:textId="77777777" w:rsidR="00043833" w:rsidRPr="00867586" w:rsidRDefault="00317969" w:rsidP="006818AF">
      <w:r w:rsidRPr="00867586">
        <w:t>which becomes purer the longer it remains in</w:t>
      </w:r>
    </w:p>
    <w:p w14:paraId="265DB213" w14:textId="77777777" w:rsidR="00043833" w:rsidRPr="00867586" w:rsidRDefault="00317969" w:rsidP="006818AF">
      <w:r w:rsidRPr="00867586">
        <w:t>the fire</w:t>
      </w:r>
      <w:r w:rsidR="000E0546" w:rsidRPr="00867586">
        <w:t>;</w:t>
      </w:r>
      <w:r w:rsidRPr="00867586">
        <w:t xml:space="preserve"> or like good soil, which becomes</w:t>
      </w:r>
    </w:p>
    <w:p w14:paraId="73853913" w14:textId="77777777" w:rsidR="00043833" w:rsidRPr="00867586" w:rsidRDefault="00317969" w:rsidP="006818AF">
      <w:r w:rsidRPr="00867586">
        <w:t>more fruitful the more it is ploughed</w:t>
      </w:r>
      <w:r w:rsidR="0096339E">
        <w:t xml:space="preserve">.  </w:t>
      </w:r>
      <w:r w:rsidRPr="00867586">
        <w:t>For</w:t>
      </w:r>
    </w:p>
    <w:p w14:paraId="58EB7441" w14:textId="77777777" w:rsidR="00043833" w:rsidRPr="00867586" w:rsidRDefault="00317969" w:rsidP="006818AF">
      <w:r w:rsidRPr="00867586">
        <w:t>them this world was as a school wherein, as</w:t>
      </w:r>
    </w:p>
    <w:p w14:paraId="5BD7C019" w14:textId="77777777" w:rsidR="00043833" w:rsidRPr="00867586" w:rsidRDefault="00317969" w:rsidP="006818AF">
      <w:r w:rsidRPr="00867586">
        <w:t>the pupils are diligent, so they learn.</w:t>
      </w:r>
    </w:p>
    <w:p w14:paraId="7EF15ACA" w14:textId="77777777" w:rsidR="00043833" w:rsidRPr="00867586" w:rsidRDefault="00317969" w:rsidP="00793310">
      <w:pPr>
        <w:pStyle w:val="Text"/>
      </w:pPr>
      <w:r w:rsidRPr="00867586">
        <w:t>God has given to birds and beasts their</w:t>
      </w:r>
    </w:p>
    <w:p w14:paraId="0C35042D" w14:textId="77777777" w:rsidR="00043833" w:rsidRPr="00867586" w:rsidRDefault="00317969" w:rsidP="00793310">
      <w:r w:rsidRPr="00867586">
        <w:t>instincts</w:t>
      </w:r>
      <w:r w:rsidR="0096339E">
        <w:t xml:space="preserve">.  </w:t>
      </w:r>
      <w:r w:rsidRPr="00867586">
        <w:t>These are innate in them</w:t>
      </w:r>
      <w:r w:rsidR="00793310">
        <w:t>—</w:t>
      </w:r>
      <w:r w:rsidRPr="00867586">
        <w:t>are di-</w:t>
      </w:r>
    </w:p>
    <w:p w14:paraId="68EDF183" w14:textId="77777777" w:rsidR="00043833" w:rsidRPr="00867586" w:rsidRDefault="00317969" w:rsidP="006818AF">
      <w:r w:rsidRPr="00867586">
        <w:t>rectly from God</w:t>
      </w:r>
      <w:r w:rsidR="0096339E">
        <w:t xml:space="preserve">.  </w:t>
      </w:r>
      <w:r w:rsidRPr="00867586">
        <w:t>But the wisdom of man is</w:t>
      </w:r>
    </w:p>
    <w:p w14:paraId="0B570D27" w14:textId="77777777" w:rsidR="00043833" w:rsidRPr="00867586" w:rsidRDefault="00317969" w:rsidP="00793310">
      <w:r w:rsidRPr="00867586">
        <w:t>of two kinds</w:t>
      </w:r>
      <w:r w:rsidR="00793310">
        <w:t>—</w:t>
      </w:r>
      <w:r w:rsidRPr="00867586">
        <w:t>that which is innate in him,</w:t>
      </w:r>
    </w:p>
    <w:p w14:paraId="25A04D7D" w14:textId="77777777" w:rsidR="00043833" w:rsidRPr="00867586" w:rsidRDefault="00317969" w:rsidP="006818AF">
      <w:r w:rsidRPr="00867586">
        <w:t>and that which he must acquire for himself.</w:t>
      </w:r>
    </w:p>
    <w:p w14:paraId="11C9705B" w14:textId="77777777" w:rsidR="00043833" w:rsidRPr="00867586" w:rsidRDefault="00317969" w:rsidP="00793310">
      <w:pPr>
        <w:pStyle w:val="Text"/>
      </w:pPr>
      <w:r w:rsidRPr="00867586">
        <w:t>To birds and beasts God has given all those</w:t>
      </w:r>
    </w:p>
    <w:p w14:paraId="77E81285" w14:textId="77777777" w:rsidR="00043833" w:rsidRPr="00867586" w:rsidRDefault="00317969" w:rsidP="006818AF">
      <w:r w:rsidRPr="00867586">
        <w:t>things which it is necessary for them to have.</w:t>
      </w:r>
    </w:p>
    <w:p w14:paraId="1D1B72C0" w14:textId="77777777" w:rsidR="00043833" w:rsidRPr="00867586" w:rsidRDefault="00317969" w:rsidP="006818AF">
      <w:r w:rsidRPr="00867586">
        <w:t>But he has created man without giving him</w:t>
      </w:r>
    </w:p>
    <w:p w14:paraId="410E01F2" w14:textId="77777777" w:rsidR="00793310" w:rsidRDefault="00793310">
      <w:pPr>
        <w:widowControl/>
        <w:kinsoku/>
        <w:overflowPunct/>
        <w:textAlignment w:val="auto"/>
      </w:pPr>
      <w:r>
        <w:br w:type="page"/>
      </w:r>
    </w:p>
    <w:p w14:paraId="516D84B8" w14:textId="77777777" w:rsidR="00043833" w:rsidRPr="00867586" w:rsidRDefault="00317969" w:rsidP="006818AF">
      <w:r w:rsidRPr="00867586">
        <w:t>these things</w:t>
      </w:r>
      <w:r w:rsidR="000E0546" w:rsidRPr="00867586">
        <w:t>;</w:t>
      </w:r>
      <w:r w:rsidRPr="00867586">
        <w:t xml:space="preserve"> he must acquire them by his</w:t>
      </w:r>
    </w:p>
    <w:p w14:paraId="71895E95" w14:textId="77777777" w:rsidR="00043833" w:rsidRPr="00867586" w:rsidRDefault="00317969" w:rsidP="006818AF">
      <w:r w:rsidRPr="00867586">
        <w:t>own efforts.</w:t>
      </w:r>
    </w:p>
    <w:p w14:paraId="3DFE6EDE" w14:textId="77777777" w:rsidR="00043833" w:rsidRPr="00867586" w:rsidRDefault="00317969" w:rsidP="00793310">
      <w:pPr>
        <w:pStyle w:val="Text"/>
      </w:pPr>
      <w:r w:rsidRPr="00867586">
        <w:t>In like manner man</w:t>
      </w:r>
      <w:r w:rsidR="00B64B0A">
        <w:t>’</w:t>
      </w:r>
      <w:r w:rsidRPr="00867586">
        <w:t>s Higher Wisdom is</w:t>
      </w:r>
    </w:p>
    <w:p w14:paraId="64F01456" w14:textId="77777777" w:rsidR="00043833" w:rsidRPr="00867586" w:rsidRDefault="00317969" w:rsidP="006818AF">
      <w:r w:rsidRPr="00867586">
        <w:t>not born with him</w:t>
      </w:r>
      <w:r w:rsidR="0096339E">
        <w:t xml:space="preserve">.  </w:t>
      </w:r>
      <w:r w:rsidRPr="00867586">
        <w:t>He must work for it, and</w:t>
      </w:r>
    </w:p>
    <w:p w14:paraId="69491157" w14:textId="77777777" w:rsidR="00043833" w:rsidRPr="00867586" w:rsidRDefault="00317969" w:rsidP="006818AF">
      <w:r w:rsidRPr="00867586">
        <w:t>the greater his exertions, the more he will gain.</w:t>
      </w:r>
    </w:p>
    <w:p w14:paraId="332B183D" w14:textId="77777777" w:rsidR="00043833" w:rsidRPr="00867586" w:rsidRDefault="00317969" w:rsidP="006818AF">
      <w:r w:rsidRPr="00867586">
        <w:t>Unless he make great, earnest effort, he can-</w:t>
      </w:r>
    </w:p>
    <w:p w14:paraId="174DA9A4" w14:textId="77777777" w:rsidR="00043833" w:rsidRPr="00867586" w:rsidRDefault="00317969" w:rsidP="006818AF">
      <w:r w:rsidRPr="00867586">
        <w:t>not attain to the Perfect Wisdom.</w:t>
      </w:r>
    </w:p>
    <w:p w14:paraId="1971A503" w14:textId="77777777" w:rsidR="00043833" w:rsidRPr="00867586" w:rsidRDefault="00317969" w:rsidP="00793310">
      <w:pPr>
        <w:pStyle w:val="Text"/>
      </w:pPr>
      <w:r w:rsidRPr="00867586">
        <w:t>If a child be free to follow his inclinations,</w:t>
      </w:r>
    </w:p>
    <w:p w14:paraId="37D432EA" w14:textId="77777777" w:rsidR="00043833" w:rsidRPr="00867586" w:rsidRDefault="00317969" w:rsidP="006818AF">
      <w:r w:rsidRPr="00867586">
        <w:t>he does not exert himself to study</w:t>
      </w:r>
      <w:r w:rsidR="000E0546" w:rsidRPr="00867586">
        <w:t>;</w:t>
      </w:r>
      <w:r w:rsidRPr="00867586">
        <w:t xml:space="preserve"> unless he</w:t>
      </w:r>
    </w:p>
    <w:p w14:paraId="62B21824" w14:textId="77777777" w:rsidR="00043833" w:rsidRPr="00867586" w:rsidRDefault="00317969" w:rsidP="006818AF">
      <w:r w:rsidRPr="00867586">
        <w:t>be placed under discipline he will not gain an</w:t>
      </w:r>
    </w:p>
    <w:p w14:paraId="655514D0" w14:textId="77777777" w:rsidR="00043833" w:rsidRPr="00867586" w:rsidRDefault="00317969" w:rsidP="006818AF">
      <w:r w:rsidRPr="00867586">
        <w:t>education, nor can he become a learned man.</w:t>
      </w:r>
    </w:p>
    <w:p w14:paraId="0C0C5372" w14:textId="77777777" w:rsidR="00043833" w:rsidRPr="00867586" w:rsidRDefault="00317969" w:rsidP="006818AF">
      <w:r w:rsidRPr="00867586">
        <w:t>If he is not given the training of a school, he</w:t>
      </w:r>
    </w:p>
    <w:p w14:paraId="4FE9F4C2" w14:textId="77777777" w:rsidR="00043833" w:rsidRPr="00867586" w:rsidRDefault="00317969" w:rsidP="006818AF">
      <w:r w:rsidRPr="00867586">
        <w:t>will grow up in ignorance and folly.</w:t>
      </w:r>
    </w:p>
    <w:p w14:paraId="5D5FA718" w14:textId="77777777" w:rsidR="00043833" w:rsidRPr="00867586" w:rsidRDefault="00317969" w:rsidP="00793310">
      <w:pPr>
        <w:pStyle w:val="Text"/>
      </w:pPr>
      <w:r w:rsidRPr="00867586">
        <w:t>God has blessed His beloved with hardships</w:t>
      </w:r>
    </w:p>
    <w:p w14:paraId="399A1DC9" w14:textId="77777777" w:rsidR="00043833" w:rsidRPr="00867586" w:rsidRDefault="00317969" w:rsidP="006818AF">
      <w:r w:rsidRPr="00867586">
        <w:t>and sufferings, that by means of them they</w:t>
      </w:r>
    </w:p>
    <w:p w14:paraId="6875683B" w14:textId="77777777" w:rsidR="00043833" w:rsidRPr="00867586" w:rsidRDefault="00317969" w:rsidP="006818AF">
      <w:r w:rsidRPr="00867586">
        <w:t>may gain Divine Wisdom</w:t>
      </w:r>
      <w:r w:rsidR="0096339E">
        <w:t xml:space="preserve">.  </w:t>
      </w:r>
      <w:r w:rsidRPr="00867586">
        <w:t>He has cut them</w:t>
      </w:r>
    </w:p>
    <w:p w14:paraId="7B2C92D2" w14:textId="77777777" w:rsidR="00043833" w:rsidRPr="00867586" w:rsidRDefault="00317969" w:rsidP="006818AF">
      <w:r w:rsidRPr="00867586">
        <w:t>off from the world, has permitted them to find</w:t>
      </w:r>
    </w:p>
    <w:p w14:paraId="78097800" w14:textId="77777777" w:rsidR="00043833" w:rsidRPr="00867586" w:rsidRDefault="00317969" w:rsidP="006818AF">
      <w:r w:rsidRPr="00867586">
        <w:t>no earthly rest or happiness, that they may</w:t>
      </w:r>
    </w:p>
    <w:p w14:paraId="1E4D7FA1" w14:textId="77777777" w:rsidR="00043833" w:rsidRPr="00867586" w:rsidRDefault="00317969" w:rsidP="006818AF">
      <w:r w:rsidRPr="00867586">
        <w:t>seek for spiritual assurances</w:t>
      </w:r>
      <w:r w:rsidR="0096339E">
        <w:t xml:space="preserve">.  </w:t>
      </w:r>
      <w:r w:rsidRPr="00867586">
        <w:t>These suffer-</w:t>
      </w:r>
    </w:p>
    <w:p w14:paraId="1E25FF0F" w14:textId="77777777" w:rsidR="00043833" w:rsidRPr="00867586" w:rsidRDefault="00317969" w:rsidP="006818AF">
      <w:r w:rsidRPr="00867586">
        <w:t>ings He has given as tests that the faithful</w:t>
      </w:r>
    </w:p>
    <w:p w14:paraId="32B6A570" w14:textId="77777777" w:rsidR="00043833" w:rsidRPr="00867586" w:rsidRDefault="00317969" w:rsidP="006818AF">
      <w:r w:rsidRPr="00867586">
        <w:t>may be confirmed in constancy, and the faith-</w:t>
      </w:r>
    </w:p>
    <w:p w14:paraId="23F57C00" w14:textId="77777777" w:rsidR="00043833" w:rsidRPr="00867586" w:rsidRDefault="00317969" w:rsidP="006818AF">
      <w:r w:rsidRPr="00867586">
        <w:t>less driven away.</w:t>
      </w:r>
    </w:p>
    <w:p w14:paraId="1BA2DC53" w14:textId="77777777" w:rsidR="00793310" w:rsidRDefault="00793310">
      <w:pPr>
        <w:widowControl/>
        <w:kinsoku/>
        <w:overflowPunct/>
        <w:textAlignment w:val="auto"/>
      </w:pPr>
      <w:r>
        <w:br w:type="page"/>
      </w:r>
    </w:p>
    <w:p w14:paraId="51EB2B33" w14:textId="77777777" w:rsidR="00043833" w:rsidRPr="00793310" w:rsidRDefault="00317969" w:rsidP="00793310">
      <w:pPr>
        <w:jc w:val="center"/>
        <w:rPr>
          <w:b/>
          <w:bCs/>
        </w:rPr>
      </w:pPr>
      <w:r w:rsidRPr="00793310">
        <w:rPr>
          <w:b/>
          <w:bCs/>
        </w:rPr>
        <w:t>CHAPTER XI</w:t>
      </w:r>
    </w:p>
    <w:p w14:paraId="45E53591" w14:textId="77777777" w:rsidR="00317969" w:rsidRPr="00867586" w:rsidRDefault="00317969" w:rsidP="006818AF"/>
    <w:p w14:paraId="0544E70D" w14:textId="77777777" w:rsidR="00043833" w:rsidRPr="00793310" w:rsidRDefault="00317969" w:rsidP="00793310">
      <w:pPr>
        <w:jc w:val="center"/>
        <w:rPr>
          <w:b/>
          <w:bCs/>
        </w:rPr>
      </w:pPr>
      <w:r w:rsidRPr="00793310">
        <w:rPr>
          <w:b/>
          <w:bCs/>
        </w:rPr>
        <w:t>DISCOURSES (</w:t>
      </w:r>
      <w:r w:rsidRPr="00793310">
        <w:rPr>
          <w:b/>
          <w:bCs/>
          <w:i/>
          <w:iCs/>
        </w:rPr>
        <w:t>Continued</w:t>
      </w:r>
      <w:r w:rsidRPr="00793310">
        <w:rPr>
          <w:b/>
          <w:bCs/>
        </w:rPr>
        <w:t>)</w:t>
      </w:r>
    </w:p>
    <w:p w14:paraId="3F609C5D" w14:textId="77777777" w:rsidR="00793310" w:rsidRDefault="00793310" w:rsidP="00793310"/>
    <w:p w14:paraId="785B6FED" w14:textId="77777777" w:rsidR="00043833" w:rsidRPr="00793310" w:rsidRDefault="00317969" w:rsidP="00793310">
      <w:pPr>
        <w:jc w:val="center"/>
      </w:pPr>
      <w:r w:rsidRPr="00793310">
        <w:t>HEAVEN AND HELL</w:t>
      </w:r>
    </w:p>
    <w:p w14:paraId="66E1D6A0" w14:textId="77777777" w:rsidR="00043833" w:rsidRPr="00867586" w:rsidRDefault="00317969" w:rsidP="00793310">
      <w:pPr>
        <w:pStyle w:val="Text"/>
      </w:pPr>
      <w:r w:rsidRPr="00867586">
        <w:t>GOD has created all things wisely and</w:t>
      </w:r>
    </w:p>
    <w:p w14:paraId="00F397D0" w14:textId="77777777" w:rsidR="00043833" w:rsidRPr="00867586" w:rsidRDefault="00317969" w:rsidP="006818AF">
      <w:r w:rsidRPr="00867586">
        <w:t>with a purpose</w:t>
      </w:r>
      <w:r w:rsidR="0096339E">
        <w:t xml:space="preserve">.  </w:t>
      </w:r>
      <w:r w:rsidRPr="00867586">
        <w:t>For everything He has</w:t>
      </w:r>
    </w:p>
    <w:p w14:paraId="1C13B851" w14:textId="77777777" w:rsidR="00043833" w:rsidRPr="00867586" w:rsidRDefault="00317969" w:rsidP="006818AF">
      <w:r w:rsidRPr="00867586">
        <w:t>ordered a heaven and a hell</w:t>
      </w:r>
      <w:r w:rsidR="000E0546" w:rsidRPr="00867586">
        <w:t>;</w:t>
      </w:r>
      <w:r w:rsidRPr="00867586">
        <w:t xml:space="preserve"> its heaven is</w:t>
      </w:r>
    </w:p>
    <w:p w14:paraId="3B92C648" w14:textId="77777777" w:rsidR="00043833" w:rsidRPr="00867586" w:rsidRDefault="00317969" w:rsidP="00793310">
      <w:r w:rsidRPr="00867586">
        <w:t>its place of high degree</w:t>
      </w:r>
      <w:r w:rsidR="00793310">
        <w:t>—</w:t>
      </w:r>
      <w:r w:rsidRPr="00867586">
        <w:t>of fu</w:t>
      </w:r>
      <w:ins w:id="16" w:author="Michael" w:date="2014-05-14T14:15:00Z">
        <w:r w:rsidR="00793310">
          <w:t>l</w:t>
        </w:r>
      </w:ins>
      <w:r w:rsidRPr="00867586">
        <w:t>lness, matur-</w:t>
      </w:r>
    </w:p>
    <w:p w14:paraId="08CD88BF" w14:textId="77777777" w:rsidR="00043833" w:rsidRPr="00867586" w:rsidRDefault="00317969" w:rsidP="006818AF">
      <w:r w:rsidRPr="00867586">
        <w:t>ity, and perfection; its hell is its place of low</w:t>
      </w:r>
    </w:p>
    <w:p w14:paraId="5003B551" w14:textId="77777777" w:rsidR="00043833" w:rsidRPr="00867586" w:rsidRDefault="00317969" w:rsidP="00793310">
      <w:r w:rsidRPr="00867586">
        <w:t>degree</w:t>
      </w:r>
      <w:r w:rsidR="00793310">
        <w:t>—</w:t>
      </w:r>
      <w:r w:rsidRPr="00867586">
        <w:t>of meagreness, immaturity, imper-</w:t>
      </w:r>
    </w:p>
    <w:p w14:paraId="394FCB87" w14:textId="77777777" w:rsidR="00043833" w:rsidRPr="00867586" w:rsidRDefault="00317969" w:rsidP="006818AF">
      <w:r w:rsidRPr="00867586">
        <w:t>fection.</w:t>
      </w:r>
    </w:p>
    <w:p w14:paraId="453FD17C" w14:textId="77777777" w:rsidR="00043833" w:rsidRPr="00867586" w:rsidRDefault="00317969" w:rsidP="00793310">
      <w:pPr>
        <w:pStyle w:val="Text"/>
      </w:pPr>
      <w:r w:rsidRPr="00867586">
        <w:t>If a tree receive the careful attention of a</w:t>
      </w:r>
    </w:p>
    <w:p w14:paraId="3C545AEA" w14:textId="77777777" w:rsidR="00043833" w:rsidRPr="00867586" w:rsidRDefault="00317969" w:rsidP="006818AF">
      <w:r w:rsidRPr="00867586">
        <w:t>gardener, it reaches luxuriance and brings forth</w:t>
      </w:r>
    </w:p>
    <w:p w14:paraId="0B3086D2" w14:textId="77777777" w:rsidR="00043833" w:rsidRPr="00867586" w:rsidRDefault="00317969" w:rsidP="006818AF">
      <w:r w:rsidRPr="00867586">
        <w:t>good fruit</w:t>
      </w:r>
      <w:r w:rsidR="0096339E">
        <w:t xml:space="preserve">.  </w:t>
      </w:r>
      <w:r w:rsidRPr="00867586">
        <w:t>This is the place of high degree,</w:t>
      </w:r>
    </w:p>
    <w:p w14:paraId="5FB0E886" w14:textId="77777777" w:rsidR="00043833" w:rsidRPr="00867586" w:rsidRDefault="00317969" w:rsidP="006818AF">
      <w:r w:rsidRPr="00867586">
        <w:t>the paradise, of that tree</w:t>
      </w:r>
      <w:r w:rsidR="0096339E">
        <w:t xml:space="preserve">.  </w:t>
      </w:r>
      <w:r w:rsidRPr="00867586">
        <w:t>But if the tree be</w:t>
      </w:r>
    </w:p>
    <w:p w14:paraId="20D54C66" w14:textId="77777777" w:rsidR="00043833" w:rsidRPr="00867586" w:rsidRDefault="00317969" w:rsidP="006818AF">
      <w:r w:rsidRPr="00867586">
        <w:t>neglected and fail of its leaves and fruit, it</w:t>
      </w:r>
    </w:p>
    <w:p w14:paraId="31E0B83A" w14:textId="77777777" w:rsidR="00043833" w:rsidRPr="00867586" w:rsidRDefault="00317969" w:rsidP="006818AF">
      <w:r w:rsidRPr="00867586">
        <w:t>falls into a condition of low degree, which is its</w:t>
      </w:r>
    </w:p>
    <w:p w14:paraId="15085460" w14:textId="77777777" w:rsidR="00043833" w:rsidRPr="00867586" w:rsidRDefault="00317969" w:rsidP="006818AF">
      <w:r w:rsidRPr="00867586">
        <w:t>hell.</w:t>
      </w:r>
    </w:p>
    <w:p w14:paraId="7B99AF67" w14:textId="77777777" w:rsidR="00043833" w:rsidRPr="00867586" w:rsidRDefault="00317969" w:rsidP="00793310">
      <w:pPr>
        <w:pStyle w:val="Text"/>
      </w:pPr>
      <w:r w:rsidRPr="00867586">
        <w:t>All things of the world have similar con-</w:t>
      </w:r>
    </w:p>
    <w:p w14:paraId="51EAFC07" w14:textId="77777777" w:rsidR="00043833" w:rsidRPr="00867586" w:rsidRDefault="00317969" w:rsidP="006818AF">
      <w:r w:rsidRPr="00867586">
        <w:t>ditions</w:t>
      </w:r>
      <w:r w:rsidR="0096339E">
        <w:t xml:space="preserve">.  </w:t>
      </w:r>
      <w:r w:rsidRPr="00867586">
        <w:t>By the grace of God a perfection of</w:t>
      </w:r>
    </w:p>
    <w:p w14:paraId="3ED36AE4" w14:textId="77777777" w:rsidR="00043833" w:rsidRPr="00867586" w:rsidRDefault="00317969" w:rsidP="006818AF">
      <w:r w:rsidRPr="00867586">
        <w:t>good qualities is natural for every existing</w:t>
      </w:r>
    </w:p>
    <w:p w14:paraId="4FB87835" w14:textId="77777777" w:rsidR="00043833" w:rsidRPr="00867586" w:rsidRDefault="00317969" w:rsidP="006818AF">
      <w:r w:rsidRPr="00867586">
        <w:t>thing</w:t>
      </w:r>
      <w:r w:rsidR="0096339E">
        <w:t xml:space="preserve">.  </w:t>
      </w:r>
      <w:r w:rsidRPr="00867586">
        <w:t>In the attainment of that perfection is</w:t>
      </w:r>
    </w:p>
    <w:p w14:paraId="72E858C0" w14:textId="77777777" w:rsidR="00793310" w:rsidRDefault="00793310">
      <w:pPr>
        <w:widowControl/>
        <w:kinsoku/>
        <w:overflowPunct/>
        <w:textAlignment w:val="auto"/>
      </w:pPr>
      <w:r>
        <w:br w:type="page"/>
      </w:r>
    </w:p>
    <w:p w14:paraId="56A1B33D" w14:textId="77777777" w:rsidR="00043833" w:rsidRPr="00867586" w:rsidRDefault="00317969" w:rsidP="006818AF">
      <w:r w:rsidRPr="00867586">
        <w:t>its high estate or paradise</w:t>
      </w:r>
      <w:r w:rsidR="000E0546" w:rsidRPr="00867586">
        <w:t>;</w:t>
      </w:r>
      <w:r w:rsidRPr="00867586">
        <w:t xml:space="preserve"> in the failing to</w:t>
      </w:r>
    </w:p>
    <w:p w14:paraId="1465FDCF" w14:textId="77777777" w:rsidR="00043833" w:rsidRPr="00867586" w:rsidRDefault="00317969" w:rsidP="006818AF">
      <w:r w:rsidRPr="00867586">
        <w:t>attain thereto, or in its loss after it has been</w:t>
      </w:r>
    </w:p>
    <w:p w14:paraId="27C6AF17" w14:textId="77777777" w:rsidR="00043833" w:rsidRPr="00867586" w:rsidRDefault="00317969" w:rsidP="006818AF">
      <w:r w:rsidRPr="00867586">
        <w:t>attained, is its low estate, or condition of hell.</w:t>
      </w:r>
    </w:p>
    <w:p w14:paraId="0C37C460" w14:textId="77777777" w:rsidR="00043833" w:rsidRPr="00867586" w:rsidRDefault="00317969" w:rsidP="00793310">
      <w:pPr>
        <w:pStyle w:val="Text"/>
      </w:pPr>
      <w:r w:rsidRPr="00867586">
        <w:t>The function of a lamp is to give forth light</w:t>
      </w:r>
      <w:r w:rsidR="00793310">
        <w:t>.</w:t>
      </w:r>
    </w:p>
    <w:p w14:paraId="52754122" w14:textId="77777777" w:rsidR="00043833" w:rsidRPr="00867586" w:rsidRDefault="00317969" w:rsidP="006818AF">
      <w:r w:rsidRPr="00867586">
        <w:t>If it be well trimmed and lighted, it is in the</w:t>
      </w:r>
    </w:p>
    <w:p w14:paraId="7750A045" w14:textId="77777777" w:rsidR="00043833" w:rsidRPr="00867586" w:rsidRDefault="00317969" w:rsidP="006818AF">
      <w:r w:rsidRPr="00867586">
        <w:t>condition of its highest good</w:t>
      </w:r>
      <w:r w:rsidR="000E0546" w:rsidRPr="00867586">
        <w:t>;</w:t>
      </w:r>
      <w:r w:rsidRPr="00867586">
        <w:t xml:space="preserve"> but if its vase</w:t>
      </w:r>
    </w:p>
    <w:p w14:paraId="6B217EFC" w14:textId="77777777" w:rsidR="00043833" w:rsidRPr="00867586" w:rsidRDefault="00317969" w:rsidP="006818AF">
      <w:r w:rsidRPr="00867586">
        <w:t>be broken and its oil spilt, if its light be extin-</w:t>
      </w:r>
    </w:p>
    <w:p w14:paraId="7F11766A" w14:textId="77777777" w:rsidR="00043833" w:rsidRPr="00867586" w:rsidRDefault="00317969" w:rsidP="006818AF">
      <w:r w:rsidRPr="00867586">
        <w:t>guished, then it is in its condition of evil.</w:t>
      </w:r>
    </w:p>
    <w:p w14:paraId="5BF8BDDD" w14:textId="77777777" w:rsidR="00043833" w:rsidRPr="00867586" w:rsidRDefault="00317969" w:rsidP="00793310">
      <w:pPr>
        <w:pStyle w:val="Text"/>
      </w:pPr>
      <w:r w:rsidRPr="00867586">
        <w:t>Thus it is that for everything there is a</w:t>
      </w:r>
    </w:p>
    <w:p w14:paraId="70989CC7" w14:textId="77777777" w:rsidR="00043833" w:rsidRPr="00867586" w:rsidRDefault="00317969" w:rsidP="006818AF">
      <w:r w:rsidRPr="00867586">
        <w:t>heaven and a hell.</w:t>
      </w:r>
    </w:p>
    <w:p w14:paraId="29C361CD" w14:textId="77777777" w:rsidR="00043833" w:rsidRPr="00867586" w:rsidRDefault="00317969" w:rsidP="00793310">
      <w:pPr>
        <w:pStyle w:val="Text"/>
      </w:pPr>
      <w:r w:rsidRPr="00867586">
        <w:t>Of all things in the world, man is the highest</w:t>
      </w:r>
    </w:p>
    <w:p w14:paraId="478BB157" w14:textId="77777777" w:rsidR="00043833" w:rsidRPr="00867586" w:rsidRDefault="00317969" w:rsidP="006818AF">
      <w:r w:rsidRPr="00867586">
        <w:t>Compare him with the mineral, the vegetable,</w:t>
      </w:r>
    </w:p>
    <w:p w14:paraId="551F3577" w14:textId="77777777" w:rsidR="00043833" w:rsidRPr="00867586" w:rsidRDefault="00317969" w:rsidP="006818AF">
      <w:r w:rsidRPr="00867586">
        <w:t>and the animal</w:t>
      </w:r>
      <w:r w:rsidR="0096339E">
        <w:t xml:space="preserve">.  </w:t>
      </w:r>
      <w:r w:rsidRPr="00867586">
        <w:t>The vegetable is distin-</w:t>
      </w:r>
    </w:p>
    <w:p w14:paraId="2952EE6C" w14:textId="77777777" w:rsidR="00043833" w:rsidRPr="00867586" w:rsidRDefault="00317969" w:rsidP="006818AF">
      <w:r w:rsidRPr="00867586">
        <w:t>guished from the mineral and is higher than it,</w:t>
      </w:r>
    </w:p>
    <w:p w14:paraId="6D91770E" w14:textId="77777777" w:rsidR="00043833" w:rsidRPr="00867586" w:rsidRDefault="00317969" w:rsidP="006818AF">
      <w:r w:rsidRPr="00867586">
        <w:t>because, as well as form and substance, it has</w:t>
      </w:r>
    </w:p>
    <w:p w14:paraId="00913B6B" w14:textId="77777777" w:rsidR="00043833" w:rsidRPr="00867586" w:rsidRDefault="00317969" w:rsidP="006818AF">
      <w:r w:rsidRPr="00867586">
        <w:t>the power of growth</w:t>
      </w:r>
      <w:r w:rsidR="0096339E">
        <w:t xml:space="preserve">.  </w:t>
      </w:r>
      <w:r w:rsidRPr="00867586">
        <w:t>The animal has form</w:t>
      </w:r>
    </w:p>
    <w:p w14:paraId="5EA11790" w14:textId="77777777" w:rsidR="00043833" w:rsidRPr="00867586" w:rsidRDefault="00317969" w:rsidP="006818AF">
      <w:r w:rsidRPr="00867586">
        <w:t>and substance, as the mineral, and the power of</w:t>
      </w:r>
    </w:p>
    <w:p w14:paraId="6511E925" w14:textId="77777777" w:rsidR="00043833" w:rsidRPr="00867586" w:rsidRDefault="00317969" w:rsidP="006818AF">
      <w:r w:rsidRPr="00867586">
        <w:t>growth, as the vegetable</w:t>
      </w:r>
      <w:r w:rsidR="000E0546" w:rsidRPr="00867586">
        <w:t>;</w:t>
      </w:r>
      <w:r w:rsidRPr="00867586">
        <w:t xml:space="preserve"> but, besides these, it</w:t>
      </w:r>
    </w:p>
    <w:p w14:paraId="7B2A2314" w14:textId="77777777" w:rsidR="00043833" w:rsidRPr="00867586" w:rsidRDefault="00317969" w:rsidP="006818AF">
      <w:r w:rsidRPr="00867586">
        <w:t>has the capacity for sensation, and by this it is</w:t>
      </w:r>
    </w:p>
    <w:p w14:paraId="1A90B306" w14:textId="77777777" w:rsidR="00043833" w:rsidRPr="00867586" w:rsidRDefault="00317969" w:rsidP="006818AF">
      <w:r w:rsidRPr="00867586">
        <w:t>distinguished from the mineral and the vege-</w:t>
      </w:r>
    </w:p>
    <w:p w14:paraId="3C30B14A" w14:textId="77777777" w:rsidR="00043833" w:rsidRPr="00867586" w:rsidRDefault="00317969" w:rsidP="006818AF">
      <w:r w:rsidRPr="00867586">
        <w:t>table.</w:t>
      </w:r>
    </w:p>
    <w:p w14:paraId="330E41FE" w14:textId="77777777" w:rsidR="00043833" w:rsidRPr="00867586" w:rsidRDefault="00317969" w:rsidP="00793310">
      <w:pPr>
        <w:pStyle w:val="Text"/>
      </w:pPr>
      <w:r w:rsidRPr="00867586">
        <w:t>But man, while possessing all the qualities</w:t>
      </w:r>
    </w:p>
    <w:p w14:paraId="45068C82" w14:textId="77777777" w:rsidR="00043833" w:rsidRPr="00867586" w:rsidRDefault="00317969" w:rsidP="006818AF">
      <w:r w:rsidRPr="00867586">
        <w:t>and capacities of these three kingdoms, has be-</w:t>
      </w:r>
    </w:p>
    <w:p w14:paraId="27492BE6" w14:textId="77777777" w:rsidR="00043833" w:rsidRPr="00867586" w:rsidRDefault="00317969" w:rsidP="006818AF">
      <w:r w:rsidRPr="00867586">
        <w:t>sides them a perceiving power by which he may</w:t>
      </w:r>
    </w:p>
    <w:p w14:paraId="3D25D3C6" w14:textId="77777777" w:rsidR="00043833" w:rsidRPr="00867586" w:rsidRDefault="00317969" w:rsidP="006818AF">
      <w:r w:rsidRPr="00867586">
        <w:t>penetrate to the reality of all things</w:t>
      </w:r>
      <w:r w:rsidR="0096339E">
        <w:t xml:space="preserve">.  </w:t>
      </w:r>
      <w:r w:rsidRPr="00867586">
        <w:t>From</w:t>
      </w:r>
    </w:p>
    <w:p w14:paraId="6F3A15C3" w14:textId="77777777" w:rsidR="00043833" w:rsidRPr="00867586" w:rsidRDefault="00317969" w:rsidP="006818AF">
      <w:r w:rsidRPr="00867586">
        <w:t>this we see that man is higher than all things</w:t>
      </w:r>
    </w:p>
    <w:p w14:paraId="2261DAF2" w14:textId="77777777" w:rsidR="00043833" w:rsidRPr="00867586" w:rsidRDefault="00317969" w:rsidP="006818AF">
      <w:r w:rsidRPr="00867586">
        <w:t>else</w:t>
      </w:r>
      <w:r w:rsidR="0096339E">
        <w:t xml:space="preserve">:  </w:t>
      </w:r>
      <w:r w:rsidRPr="00867586">
        <w:t>for him are perfections both material and</w:t>
      </w:r>
    </w:p>
    <w:p w14:paraId="1F192831" w14:textId="77777777" w:rsidR="00043833" w:rsidRPr="00867586" w:rsidRDefault="00317969" w:rsidP="006818AF">
      <w:r w:rsidRPr="00867586">
        <w:t>spiritual.</w:t>
      </w:r>
    </w:p>
    <w:p w14:paraId="2327B512" w14:textId="77777777" w:rsidR="00793310" w:rsidRDefault="00793310">
      <w:pPr>
        <w:widowControl/>
        <w:kinsoku/>
        <w:overflowPunct/>
        <w:textAlignment w:val="auto"/>
      </w:pPr>
      <w:r>
        <w:br w:type="page"/>
      </w:r>
    </w:p>
    <w:p w14:paraId="455A4224" w14:textId="77777777" w:rsidR="00043833" w:rsidRPr="00867586" w:rsidRDefault="00317969" w:rsidP="00793310">
      <w:pPr>
        <w:pStyle w:val="Text"/>
      </w:pPr>
      <w:r w:rsidRPr="00867586">
        <w:t>Therefore man needs a teacher by whom</w:t>
      </w:r>
    </w:p>
    <w:p w14:paraId="32A8274F" w14:textId="77777777" w:rsidR="00043833" w:rsidRPr="00867586" w:rsidRDefault="00317969" w:rsidP="00793310">
      <w:r w:rsidRPr="00867586">
        <w:t>his spiritual powers may be developed</w:t>
      </w:r>
      <w:r w:rsidR="00793310">
        <w:t>—</w:t>
      </w:r>
      <w:r w:rsidRPr="00867586">
        <w:t>that</w:t>
      </w:r>
    </w:p>
    <w:p w14:paraId="77F8DF6E" w14:textId="77777777" w:rsidR="00043833" w:rsidRPr="00867586" w:rsidRDefault="00317969" w:rsidP="006818AF">
      <w:r w:rsidRPr="00867586">
        <w:t>his lamp may be lighted</w:t>
      </w:r>
      <w:r w:rsidR="0096339E">
        <w:t xml:space="preserve">.  </w:t>
      </w:r>
      <w:r w:rsidRPr="00867586">
        <w:t>For this is the</w:t>
      </w:r>
    </w:p>
    <w:p w14:paraId="21A08815" w14:textId="77777777" w:rsidR="00043833" w:rsidRPr="00867586" w:rsidRDefault="00317969" w:rsidP="006818AF">
      <w:r w:rsidRPr="00867586">
        <w:t>coming of the Messengers of God</w:t>
      </w:r>
      <w:r w:rsidR="0096339E">
        <w:t xml:space="preserve">:  </w:t>
      </w:r>
      <w:r w:rsidRPr="00867586">
        <w:t>that man</w:t>
      </w:r>
    </w:p>
    <w:p w14:paraId="2691508B" w14:textId="77777777" w:rsidR="00043833" w:rsidRPr="00867586" w:rsidRDefault="00317969" w:rsidP="006818AF">
      <w:r w:rsidRPr="00867586">
        <w:t>may be educated, that his latent perfections</w:t>
      </w:r>
    </w:p>
    <w:p w14:paraId="2FCB9FD7" w14:textId="77777777" w:rsidR="00043833" w:rsidRPr="00867586" w:rsidRDefault="00317969" w:rsidP="006818AF">
      <w:r w:rsidRPr="00867586">
        <w:t>may be brought forth and made manifest, that</w:t>
      </w:r>
    </w:p>
    <w:p w14:paraId="31BFCF8D" w14:textId="77777777" w:rsidR="00043833" w:rsidRPr="00867586" w:rsidRDefault="00317969" w:rsidP="006818AF">
      <w:r w:rsidRPr="00867586">
        <w:t>his spiritual and heavenly estate may be re-</w:t>
      </w:r>
    </w:p>
    <w:p w14:paraId="268A22E6" w14:textId="77777777" w:rsidR="00043833" w:rsidRPr="00867586" w:rsidRDefault="00317969" w:rsidP="006818AF">
      <w:r w:rsidRPr="00867586">
        <w:t>alised.</w:t>
      </w:r>
    </w:p>
    <w:p w14:paraId="1C69A0C2" w14:textId="77777777" w:rsidR="00043833" w:rsidRPr="00867586" w:rsidRDefault="00317969" w:rsidP="00793310">
      <w:pPr>
        <w:pStyle w:val="Text"/>
      </w:pPr>
      <w:r w:rsidRPr="00867586">
        <w:t>The Divine Messengers are like gardeners.</w:t>
      </w:r>
    </w:p>
    <w:p w14:paraId="1B48E5BB" w14:textId="77777777" w:rsidR="00043833" w:rsidRPr="00867586" w:rsidRDefault="00317969" w:rsidP="006818AF">
      <w:r w:rsidRPr="00867586">
        <w:t>They are sent that the trees of mankind may</w:t>
      </w:r>
    </w:p>
    <w:p w14:paraId="56A1F3B3" w14:textId="77777777" w:rsidR="00043833" w:rsidRPr="00867586" w:rsidRDefault="00317969" w:rsidP="006818AF">
      <w:r w:rsidRPr="00867586">
        <w:t>be trained and refreshed until they reach their</w:t>
      </w:r>
    </w:p>
    <w:p w14:paraId="1E0EFFC8" w14:textId="77777777" w:rsidR="00043833" w:rsidRPr="00867586" w:rsidRDefault="00317969" w:rsidP="006818AF">
      <w:r w:rsidRPr="00867586">
        <w:t>perfect growth, and that, when this is attained,</w:t>
      </w:r>
    </w:p>
    <w:p w14:paraId="407768C2" w14:textId="77777777" w:rsidR="00043833" w:rsidRPr="00867586" w:rsidRDefault="00317969" w:rsidP="006818AF">
      <w:r w:rsidRPr="00867586">
        <w:t>they may bring forth their perfect fruit</w:t>
      </w:r>
      <w:r w:rsidR="0096339E">
        <w:t xml:space="preserve">.  </w:t>
      </w:r>
      <w:r w:rsidRPr="00867586">
        <w:t>If</w:t>
      </w:r>
    </w:p>
    <w:p w14:paraId="3FFAB0CB" w14:textId="77777777" w:rsidR="00043833" w:rsidRPr="00867586" w:rsidRDefault="00317969" w:rsidP="006818AF">
      <w:r w:rsidRPr="00867586">
        <w:t>mankind come under the training of these real</w:t>
      </w:r>
    </w:p>
    <w:p w14:paraId="0F5D3F2E" w14:textId="77777777" w:rsidR="00043833" w:rsidRPr="00867586" w:rsidRDefault="00317969" w:rsidP="006818AF">
      <w:r w:rsidRPr="00867586">
        <w:t>teachers and be directed to true understand-</w:t>
      </w:r>
    </w:p>
    <w:p w14:paraId="074D7C9D" w14:textId="77777777" w:rsidR="00043833" w:rsidRPr="00867586" w:rsidRDefault="00317969" w:rsidP="006818AF">
      <w:r w:rsidRPr="00867586">
        <w:t>ing and knowledge, all will be manifested and</w:t>
      </w:r>
    </w:p>
    <w:p w14:paraId="42B24FA7" w14:textId="77777777" w:rsidR="00043833" w:rsidRPr="00867586" w:rsidRDefault="00317969" w:rsidP="006818AF">
      <w:r w:rsidRPr="00867586">
        <w:t>made known.</w:t>
      </w:r>
    </w:p>
    <w:p w14:paraId="4DA6917C" w14:textId="77777777" w:rsidR="00317969" w:rsidRPr="00867586" w:rsidRDefault="00317969" w:rsidP="006818AF"/>
    <w:p w14:paraId="0A281765" w14:textId="77777777" w:rsidR="00043833" w:rsidRPr="00867586" w:rsidRDefault="00317969" w:rsidP="00793310">
      <w:pPr>
        <w:jc w:val="center"/>
      </w:pPr>
      <w:r w:rsidRPr="00867586">
        <w:t>THE TWO SORTS OF HAPPINESS</w:t>
      </w:r>
    </w:p>
    <w:p w14:paraId="3F162CE6" w14:textId="77777777" w:rsidR="00043833" w:rsidRPr="00867586" w:rsidRDefault="00317969" w:rsidP="00C0782C">
      <w:pPr>
        <w:pStyle w:val="Text"/>
      </w:pPr>
      <w:r w:rsidRPr="00867586">
        <w:t>Happiness is of two kinds</w:t>
      </w:r>
      <w:r w:rsidR="0096339E">
        <w:t xml:space="preserve">:  </w:t>
      </w:r>
      <w:r w:rsidRPr="00867586">
        <w:t>physical, possess-</w:t>
      </w:r>
    </w:p>
    <w:p w14:paraId="50C537AA" w14:textId="77777777" w:rsidR="00043833" w:rsidRPr="00867586" w:rsidRDefault="00317969" w:rsidP="006818AF">
      <w:r w:rsidRPr="00867586">
        <w:t>ed by animals and men, and spiritual, which is</w:t>
      </w:r>
    </w:p>
    <w:p w14:paraId="38F552DE" w14:textId="77777777" w:rsidR="00043833" w:rsidRPr="00867586" w:rsidRDefault="00317969" w:rsidP="006818AF">
      <w:r w:rsidRPr="00867586">
        <w:t>known only by those men who have attained</w:t>
      </w:r>
    </w:p>
    <w:p w14:paraId="3678EDE2" w14:textId="77777777" w:rsidR="00043833" w:rsidRPr="00867586" w:rsidRDefault="00317969" w:rsidP="006818AF">
      <w:r w:rsidRPr="00867586">
        <w:t>to holiness</w:t>
      </w:r>
      <w:r w:rsidR="0096339E">
        <w:t xml:space="preserve">.  </w:t>
      </w:r>
      <w:r w:rsidRPr="00867586">
        <w:t>Physical pleasure is something cas-</w:t>
      </w:r>
    </w:p>
    <w:p w14:paraId="584ACBC5" w14:textId="77777777" w:rsidR="00043833" w:rsidRPr="00867586" w:rsidRDefault="00317969" w:rsidP="00C0782C">
      <w:r w:rsidRPr="00867586">
        <w:t>ual and temporary only</w:t>
      </w:r>
      <w:r w:rsidR="00C0782C">
        <w:t>—</w:t>
      </w:r>
      <w:r w:rsidRPr="00867586">
        <w:t>is due to an adventi-</w:t>
      </w:r>
    </w:p>
    <w:p w14:paraId="48782825" w14:textId="77777777" w:rsidR="00043833" w:rsidRPr="00867586" w:rsidRDefault="00317969" w:rsidP="006818AF">
      <w:r w:rsidRPr="00867586">
        <w:t>tious and transient condition of the nerves.</w:t>
      </w:r>
    </w:p>
    <w:p w14:paraId="44A8FCA4" w14:textId="77777777" w:rsidR="00043833" w:rsidRPr="00867586" w:rsidRDefault="00317969" w:rsidP="006818AF">
      <w:r w:rsidRPr="00867586">
        <w:t>But spiritual joy is of God and is unending.</w:t>
      </w:r>
    </w:p>
    <w:p w14:paraId="21F0FA52" w14:textId="77777777" w:rsidR="00043833" w:rsidRPr="00867586" w:rsidRDefault="00317969" w:rsidP="00C0782C">
      <w:pPr>
        <w:pStyle w:val="Text"/>
      </w:pPr>
      <w:r w:rsidRPr="00867586">
        <w:t>The ignorant and the wise man both enjoy</w:t>
      </w:r>
      <w:r w:rsidR="000E0546" w:rsidRPr="00867586">
        <w:t>;</w:t>
      </w:r>
    </w:p>
    <w:p w14:paraId="34BFCDFE" w14:textId="77777777" w:rsidR="00C0782C" w:rsidRDefault="00C0782C">
      <w:pPr>
        <w:widowControl/>
        <w:kinsoku/>
        <w:overflowPunct/>
        <w:textAlignment w:val="auto"/>
      </w:pPr>
      <w:r>
        <w:br w:type="page"/>
      </w:r>
    </w:p>
    <w:p w14:paraId="3D4E5793" w14:textId="77777777" w:rsidR="00043833" w:rsidRPr="00867586" w:rsidRDefault="00317969" w:rsidP="006818AF">
      <w:r w:rsidRPr="00867586">
        <w:t>but the enjoyment of the ignorant man is de-</w:t>
      </w:r>
    </w:p>
    <w:p w14:paraId="01827521" w14:textId="77777777" w:rsidR="00043833" w:rsidRPr="00867586" w:rsidRDefault="00317969" w:rsidP="006818AF">
      <w:r w:rsidRPr="00867586">
        <w:t>pendent upon eating and drinking, or upon ex-</w:t>
      </w:r>
    </w:p>
    <w:p w14:paraId="04D4147C" w14:textId="77777777" w:rsidR="00043833" w:rsidRPr="00867586" w:rsidRDefault="00317969" w:rsidP="006818AF">
      <w:r w:rsidRPr="00867586">
        <w:t>ternal conditions</w:t>
      </w:r>
      <w:r w:rsidR="000E0546" w:rsidRPr="00867586">
        <w:t>;</w:t>
      </w:r>
      <w:r w:rsidRPr="00867586">
        <w:t xml:space="preserve"> while that of the wise man is</w:t>
      </w:r>
    </w:p>
    <w:p w14:paraId="572293F1" w14:textId="77777777" w:rsidR="00043833" w:rsidRPr="00867586" w:rsidRDefault="00317969" w:rsidP="006818AF">
      <w:r w:rsidRPr="00867586">
        <w:t>drawn from the unfolding of the secrets of the</w:t>
      </w:r>
    </w:p>
    <w:p w14:paraId="6492610C" w14:textId="77777777" w:rsidR="00043833" w:rsidRPr="00867586" w:rsidRDefault="00317969" w:rsidP="00C0782C">
      <w:r w:rsidRPr="00867586">
        <w:t>universe</w:t>
      </w:r>
      <w:r w:rsidR="00C0782C">
        <w:t>—</w:t>
      </w:r>
      <w:r w:rsidRPr="00867586">
        <w:t>from the revelation of the mysteries</w:t>
      </w:r>
    </w:p>
    <w:p w14:paraId="5EA1FF72" w14:textId="77777777" w:rsidR="00043833" w:rsidRPr="00867586" w:rsidRDefault="00317969" w:rsidP="006818AF">
      <w:r w:rsidRPr="00867586">
        <w:t>of the Kingdom</w:t>
      </w:r>
      <w:r w:rsidR="0096339E">
        <w:t xml:space="preserve">.  </w:t>
      </w:r>
      <w:r w:rsidRPr="00867586">
        <w:t>The former passes away,</w:t>
      </w:r>
    </w:p>
    <w:p w14:paraId="07D19C72" w14:textId="77777777" w:rsidR="00043833" w:rsidRPr="00867586" w:rsidRDefault="00317969" w:rsidP="006818AF">
      <w:r w:rsidRPr="00867586">
        <w:t>but the latter is undying and eternal.</w:t>
      </w:r>
    </w:p>
    <w:p w14:paraId="0F6B87B3" w14:textId="77777777" w:rsidR="00043833" w:rsidRPr="00867586" w:rsidRDefault="00317969" w:rsidP="00C0782C">
      <w:pPr>
        <w:pStyle w:val="Text"/>
      </w:pPr>
      <w:r w:rsidRPr="00867586">
        <w:t>The joy of the prophets of God endures</w:t>
      </w:r>
    </w:p>
    <w:p w14:paraId="2B41A00A" w14:textId="77777777" w:rsidR="00043833" w:rsidRPr="00867586" w:rsidRDefault="00317969" w:rsidP="006818AF">
      <w:r w:rsidRPr="00867586">
        <w:t>unto this day, and so also that of those saints</w:t>
      </w:r>
    </w:p>
    <w:p w14:paraId="0FA57A73" w14:textId="77777777" w:rsidR="00043833" w:rsidRPr="00867586" w:rsidRDefault="00317969" w:rsidP="006818AF">
      <w:r w:rsidRPr="00867586">
        <w:t>and holy men who have been perfected under</w:t>
      </w:r>
    </w:p>
    <w:p w14:paraId="5A5746F2" w14:textId="77777777" w:rsidR="00043833" w:rsidRPr="00867586" w:rsidRDefault="00317969" w:rsidP="006818AF">
      <w:r w:rsidRPr="00867586">
        <w:t>the care and training of those Divine Teachers.</w:t>
      </w:r>
    </w:p>
    <w:p w14:paraId="6149A274" w14:textId="77777777" w:rsidR="00043833" w:rsidRPr="00867586" w:rsidRDefault="00317969" w:rsidP="00C0782C">
      <w:pPr>
        <w:pStyle w:val="Text"/>
      </w:pPr>
      <w:r w:rsidRPr="00867586">
        <w:t>The material kingdom is of time</w:t>
      </w:r>
      <w:r w:rsidR="000E0546" w:rsidRPr="00867586">
        <w:t>;</w:t>
      </w:r>
      <w:r w:rsidRPr="00867586">
        <w:t xml:space="preserve"> affliction</w:t>
      </w:r>
    </w:p>
    <w:p w14:paraId="60EA3599" w14:textId="77777777" w:rsidR="00043833" w:rsidRPr="00867586" w:rsidRDefault="00317969" w:rsidP="006818AF">
      <w:r w:rsidRPr="00867586">
        <w:t>and calamity attend it</w:t>
      </w:r>
      <w:r w:rsidR="0096339E">
        <w:t xml:space="preserve">.  </w:t>
      </w:r>
      <w:r w:rsidRPr="00867586">
        <w:t>It is the womb of</w:t>
      </w:r>
    </w:p>
    <w:p w14:paraId="14171948" w14:textId="77777777" w:rsidR="00043833" w:rsidRPr="00867586" w:rsidRDefault="00317969" w:rsidP="006818AF">
      <w:r w:rsidRPr="00867586">
        <w:t>pain</w:t>
      </w:r>
      <w:r w:rsidR="0096339E">
        <w:t xml:space="preserve">.  </w:t>
      </w:r>
      <w:r w:rsidRPr="00867586">
        <w:t>But the spiritual kingdom is unpassing,</w:t>
      </w:r>
    </w:p>
    <w:p w14:paraId="5531ABCF" w14:textId="77777777" w:rsidR="00043833" w:rsidRPr="00867586" w:rsidRDefault="00317969" w:rsidP="006818AF">
      <w:r w:rsidRPr="00867586">
        <w:t>it has no end, it is beyond danger and fear, it</w:t>
      </w:r>
    </w:p>
    <w:p w14:paraId="6D98F711" w14:textId="77777777" w:rsidR="00043833" w:rsidRPr="00867586" w:rsidRDefault="00317969" w:rsidP="006818AF">
      <w:r w:rsidRPr="00867586">
        <w:t>is exalted day by day, its sun is shining ever</w:t>
      </w:r>
    </w:p>
    <w:p w14:paraId="204B4356" w14:textId="77777777" w:rsidR="00043833" w:rsidRPr="00867586" w:rsidRDefault="00317969" w:rsidP="006818AF">
      <w:r w:rsidRPr="00867586">
        <w:t>more, the voice of its grandeur arises higher</w:t>
      </w:r>
    </w:p>
    <w:p w14:paraId="0262ECF9" w14:textId="77777777" w:rsidR="00043833" w:rsidRPr="00867586" w:rsidRDefault="00317969" w:rsidP="006818AF">
      <w:r w:rsidRPr="00867586">
        <w:t>and higher</w:t>
      </w:r>
      <w:r w:rsidR="0096339E">
        <w:t xml:space="preserve">.  </w:t>
      </w:r>
      <w:r w:rsidRPr="00867586">
        <w:t>All that belongs to this visible</w:t>
      </w:r>
    </w:p>
    <w:p w14:paraId="2829BED0" w14:textId="77777777" w:rsidR="00043833" w:rsidRPr="00867586" w:rsidRDefault="00317969" w:rsidP="006818AF">
      <w:r w:rsidRPr="00867586">
        <w:t>world is corruptible, mortal</w:t>
      </w:r>
      <w:r w:rsidR="000E0546" w:rsidRPr="00867586">
        <w:t>;</w:t>
      </w:r>
      <w:r w:rsidRPr="00867586">
        <w:t xml:space="preserve"> all that belongs</w:t>
      </w:r>
    </w:p>
    <w:p w14:paraId="6489E770" w14:textId="77777777" w:rsidR="00043833" w:rsidRPr="00867586" w:rsidRDefault="00317969" w:rsidP="006818AF">
      <w:r w:rsidRPr="00867586">
        <w:t>to the divine world is incorruptible, eternal.</w:t>
      </w:r>
    </w:p>
    <w:p w14:paraId="1980952C" w14:textId="77777777" w:rsidR="00043833" w:rsidRPr="00867586" w:rsidRDefault="00317969" w:rsidP="00C0782C">
      <w:pPr>
        <w:pStyle w:val="Text"/>
      </w:pPr>
      <w:r w:rsidRPr="00867586">
        <w:t>This is why holy, perfect men seek to find</w:t>
      </w:r>
    </w:p>
    <w:p w14:paraId="74E77885" w14:textId="77777777" w:rsidR="00043833" w:rsidRPr="00867586" w:rsidRDefault="00317969" w:rsidP="006818AF">
      <w:r w:rsidRPr="00867586">
        <w:t>the other world</w:t>
      </w:r>
      <w:r w:rsidR="0096339E">
        <w:t xml:space="preserve">.  </w:t>
      </w:r>
      <w:r w:rsidRPr="00867586">
        <w:t>They are attracted by the</w:t>
      </w:r>
    </w:p>
    <w:p w14:paraId="6F0787B7" w14:textId="77777777" w:rsidR="00043833" w:rsidRPr="00867586" w:rsidRDefault="00317969" w:rsidP="006818AF">
      <w:r w:rsidRPr="00867586">
        <w:t>beauty of God, they have drunk of the cup of</w:t>
      </w:r>
    </w:p>
    <w:p w14:paraId="0EEE6BFF" w14:textId="77777777" w:rsidR="00043833" w:rsidRPr="00867586" w:rsidRDefault="00317969" w:rsidP="006818AF">
      <w:r w:rsidRPr="00867586">
        <w:t>God</w:t>
      </w:r>
      <w:r w:rsidR="0096339E">
        <w:t xml:space="preserve">.  </w:t>
      </w:r>
      <w:r w:rsidRPr="00867586">
        <w:t>The cup of the material world is fol-</w:t>
      </w:r>
    </w:p>
    <w:p w14:paraId="6BB1DA7E" w14:textId="77777777" w:rsidR="00043833" w:rsidRPr="00867586" w:rsidRDefault="00317969" w:rsidP="006818AF">
      <w:r w:rsidRPr="00867586">
        <w:t>lowed by pain, but the Divine cup, the cup of</w:t>
      </w:r>
    </w:p>
    <w:p w14:paraId="21181135" w14:textId="77777777" w:rsidR="00043833" w:rsidRPr="00867586" w:rsidRDefault="00317969" w:rsidP="006818AF">
      <w:r w:rsidRPr="00867586">
        <w:t>the Love of God, has an everlasting intoxica-</w:t>
      </w:r>
    </w:p>
    <w:p w14:paraId="3358D447" w14:textId="77777777" w:rsidR="00043833" w:rsidRPr="00867586" w:rsidRDefault="00317969" w:rsidP="006818AF">
      <w:r w:rsidRPr="00867586">
        <w:t>tion, and pain follows it not</w:t>
      </w:r>
      <w:r w:rsidR="0096339E">
        <w:t xml:space="preserve">.  </w:t>
      </w:r>
      <w:r w:rsidRPr="00867586">
        <w:t>Happy are those</w:t>
      </w:r>
    </w:p>
    <w:p w14:paraId="71D48035" w14:textId="77777777" w:rsidR="00043833" w:rsidRPr="00867586" w:rsidRDefault="00317969" w:rsidP="006818AF">
      <w:r w:rsidRPr="00867586">
        <w:t>who are intoxicated with this intoxication!</w:t>
      </w:r>
    </w:p>
    <w:p w14:paraId="004757FC" w14:textId="77777777" w:rsidR="00C0782C" w:rsidRDefault="00C0782C">
      <w:pPr>
        <w:widowControl/>
        <w:kinsoku/>
        <w:overflowPunct/>
        <w:textAlignment w:val="auto"/>
      </w:pPr>
      <w:r>
        <w:br w:type="page"/>
      </w:r>
    </w:p>
    <w:p w14:paraId="4C071339" w14:textId="77777777" w:rsidR="00043833" w:rsidRPr="00867586" w:rsidRDefault="00317969" w:rsidP="00C0782C">
      <w:pPr>
        <w:pStyle w:val="Text"/>
      </w:pPr>
      <w:r w:rsidRPr="00867586">
        <w:t>May it please God that those who are faith-</w:t>
      </w:r>
    </w:p>
    <w:p w14:paraId="46793FC9" w14:textId="77777777" w:rsidR="00043833" w:rsidRPr="00867586" w:rsidRDefault="00317969" w:rsidP="00C0782C">
      <w:r w:rsidRPr="00867586">
        <w:t>ful may receive this cup of joy</w:t>
      </w:r>
      <w:r w:rsidR="00C0782C">
        <w:t>—</w:t>
      </w:r>
      <w:r w:rsidRPr="00867586">
        <w:t>a joy which</w:t>
      </w:r>
    </w:p>
    <w:p w14:paraId="3490CE39" w14:textId="77777777" w:rsidR="00043833" w:rsidRPr="00867586" w:rsidRDefault="00317969" w:rsidP="006818AF">
      <w:r w:rsidRPr="00867586">
        <w:t>does not fade, and after which there is no</w:t>
      </w:r>
    </w:p>
    <w:p w14:paraId="32443022" w14:textId="77777777" w:rsidR="00043833" w:rsidRPr="00867586" w:rsidRDefault="00317969" w:rsidP="006818AF">
      <w:r w:rsidRPr="00867586">
        <w:t>sorrow, a life after which there is no birth, a</w:t>
      </w:r>
    </w:p>
    <w:p w14:paraId="7CF75081" w14:textId="77777777" w:rsidR="00043833" w:rsidRPr="00867586" w:rsidRDefault="00317969" w:rsidP="006818AF">
      <w:r w:rsidRPr="00867586">
        <w:t>light after which there is no darkness, a grand-</w:t>
      </w:r>
    </w:p>
    <w:p w14:paraId="36D861FF" w14:textId="77777777" w:rsidR="00043833" w:rsidRPr="00867586" w:rsidRDefault="00317969" w:rsidP="006818AF">
      <w:r w:rsidRPr="00867586">
        <w:t>eur after which there is no littleness.</w:t>
      </w:r>
    </w:p>
    <w:p w14:paraId="26343427" w14:textId="77777777" w:rsidR="00317969" w:rsidRPr="00867586" w:rsidRDefault="00317969" w:rsidP="006818AF"/>
    <w:p w14:paraId="3BC17EB4" w14:textId="77777777" w:rsidR="00043833" w:rsidRPr="00867586" w:rsidRDefault="00317969" w:rsidP="00C0782C">
      <w:pPr>
        <w:jc w:val="center"/>
      </w:pPr>
      <w:r w:rsidRPr="00867586">
        <w:t>LOVE</w:t>
      </w:r>
      <w:r w:rsidR="00261783">
        <w:t>[</w:t>
      </w:r>
      <w:r w:rsidRPr="00867586">
        <w:t>1</w:t>
      </w:r>
      <w:r w:rsidR="00261783">
        <w:t>]</w:t>
      </w:r>
    </w:p>
    <w:p w14:paraId="0926A49F" w14:textId="77777777" w:rsidR="00043833" w:rsidRPr="00867586" w:rsidRDefault="00317969" w:rsidP="00C0782C">
      <w:pPr>
        <w:pStyle w:val="Text"/>
      </w:pPr>
      <w:r w:rsidRPr="00867586">
        <w:t>Have thou full assurance that love is the</w:t>
      </w:r>
    </w:p>
    <w:p w14:paraId="2A862A73" w14:textId="77777777" w:rsidR="00043833" w:rsidRPr="00867586" w:rsidRDefault="00317969" w:rsidP="006818AF">
      <w:r w:rsidRPr="00867586">
        <w:t>mystery of the appearance of God</w:t>
      </w:r>
      <w:r w:rsidR="000E0546" w:rsidRPr="00867586">
        <w:t>;</w:t>
      </w:r>
      <w:r w:rsidRPr="00867586">
        <w:t xml:space="preserve"> that love</w:t>
      </w:r>
    </w:p>
    <w:p w14:paraId="78174A93" w14:textId="77777777" w:rsidR="00043833" w:rsidRPr="00867586" w:rsidRDefault="00317969" w:rsidP="006818AF">
      <w:r w:rsidRPr="00867586">
        <w:t>is the divine aspect of God</w:t>
      </w:r>
      <w:r w:rsidR="000E0546" w:rsidRPr="00867586">
        <w:t>;</w:t>
      </w:r>
      <w:r w:rsidRPr="00867586">
        <w:t xml:space="preserve"> that love is spirit-</w:t>
      </w:r>
    </w:p>
    <w:p w14:paraId="3094F093" w14:textId="77777777" w:rsidR="00043833" w:rsidRPr="00867586" w:rsidRDefault="00317969" w:rsidP="006818AF">
      <w:r w:rsidRPr="00867586">
        <w:t>ual grace</w:t>
      </w:r>
      <w:r w:rsidR="000E0546" w:rsidRPr="00867586">
        <w:t>;</w:t>
      </w:r>
      <w:r w:rsidRPr="00867586">
        <w:t xml:space="preserve"> that love is the light of the King-</w:t>
      </w:r>
    </w:p>
    <w:p w14:paraId="5CDE04F4" w14:textId="77777777" w:rsidR="00043833" w:rsidRPr="00867586" w:rsidRDefault="00317969" w:rsidP="006818AF">
      <w:r w:rsidRPr="00867586">
        <w:t>dom</w:t>
      </w:r>
      <w:r w:rsidR="000E0546" w:rsidRPr="00867586">
        <w:t>;</w:t>
      </w:r>
      <w:r w:rsidRPr="00867586">
        <w:t xml:space="preserve"> that love is the breath of the Holy</w:t>
      </w:r>
    </w:p>
    <w:p w14:paraId="4C70DE67" w14:textId="77777777" w:rsidR="00043833" w:rsidRPr="00867586" w:rsidRDefault="00317969" w:rsidP="006818AF">
      <w:r w:rsidRPr="00867586">
        <w:t>Spirit in the spirit of man</w:t>
      </w:r>
      <w:r w:rsidR="0096339E">
        <w:t xml:space="preserve">.  </w:t>
      </w:r>
      <w:r w:rsidRPr="00867586">
        <w:t>Love is the cause</w:t>
      </w:r>
    </w:p>
    <w:p w14:paraId="2111067D" w14:textId="77777777" w:rsidR="00043833" w:rsidRPr="00867586" w:rsidRDefault="00317969" w:rsidP="006818AF">
      <w:r w:rsidRPr="00867586">
        <w:t>of the manifestation of truth in the material</w:t>
      </w:r>
    </w:p>
    <w:p w14:paraId="2532A08F" w14:textId="77777777" w:rsidR="00043833" w:rsidRPr="00867586" w:rsidRDefault="00317969" w:rsidP="006818AF">
      <w:r w:rsidRPr="00867586">
        <w:t>world</w:t>
      </w:r>
      <w:r w:rsidR="0096339E">
        <w:t xml:space="preserve">.  </w:t>
      </w:r>
      <w:r w:rsidRPr="00867586">
        <w:t>Love is the essential bond of union</w:t>
      </w:r>
    </w:p>
    <w:p w14:paraId="22465BCD" w14:textId="77777777" w:rsidR="00043833" w:rsidRPr="00867586" w:rsidRDefault="00317969" w:rsidP="006818AF">
      <w:r w:rsidRPr="00867586">
        <w:t>which exists between God and all things in</w:t>
      </w:r>
    </w:p>
    <w:p w14:paraId="003C96C0" w14:textId="77777777" w:rsidR="00043833" w:rsidRPr="00867586" w:rsidRDefault="00317969" w:rsidP="006818AF">
      <w:r w:rsidRPr="00867586">
        <w:t>their ultimate reality</w:t>
      </w:r>
      <w:r w:rsidR="0096339E">
        <w:t xml:space="preserve">.  </w:t>
      </w:r>
      <w:r w:rsidRPr="00867586">
        <w:t>Love is the source of</w:t>
      </w:r>
    </w:p>
    <w:p w14:paraId="2F6FFDF8" w14:textId="77777777" w:rsidR="00043833" w:rsidRPr="00867586" w:rsidRDefault="00317969" w:rsidP="006818AF">
      <w:r w:rsidRPr="00867586">
        <w:t>the greatest happiness of the material and the</w:t>
      </w:r>
    </w:p>
    <w:p w14:paraId="766EF21A" w14:textId="77777777" w:rsidR="00043833" w:rsidRPr="00867586" w:rsidRDefault="00317969" w:rsidP="006818AF">
      <w:r w:rsidRPr="00867586">
        <w:t>spiritual worlds</w:t>
      </w:r>
      <w:r w:rsidR="0096339E">
        <w:t xml:space="preserve">.  </w:t>
      </w:r>
      <w:r w:rsidRPr="00867586">
        <w:t>Love is the light by which</w:t>
      </w:r>
    </w:p>
    <w:p w14:paraId="194AC3F6" w14:textId="77777777" w:rsidR="00043833" w:rsidRPr="00867586" w:rsidRDefault="00317969" w:rsidP="006818AF">
      <w:r w:rsidRPr="00867586">
        <w:t>man is guided in the midst of darkness</w:t>
      </w:r>
      <w:r w:rsidR="0096339E">
        <w:t xml:space="preserve">.  </w:t>
      </w:r>
      <w:r w:rsidRPr="00867586">
        <w:t>Love</w:t>
      </w:r>
    </w:p>
    <w:p w14:paraId="644C7939" w14:textId="77777777" w:rsidR="00043833" w:rsidRPr="00867586" w:rsidRDefault="00317969" w:rsidP="006818AF">
      <w:r w:rsidRPr="00867586">
        <w:t>is the communication between truth and man</w:t>
      </w:r>
    </w:p>
    <w:p w14:paraId="64D37D23" w14:textId="77777777" w:rsidR="00043833" w:rsidRPr="00867586" w:rsidRDefault="00317969" w:rsidP="006818AF">
      <w:r w:rsidRPr="00867586">
        <w:t>in the realm of consciousness</w:t>
      </w:r>
      <w:r w:rsidR="0096339E">
        <w:t xml:space="preserve">.  </w:t>
      </w:r>
      <w:r w:rsidRPr="00867586">
        <w:t>Love is the</w:t>
      </w:r>
    </w:p>
    <w:p w14:paraId="2074841B" w14:textId="77777777" w:rsidR="00043833" w:rsidRPr="00867586" w:rsidRDefault="00317969" w:rsidP="006818AF">
      <w:r w:rsidRPr="00867586">
        <w:t>means of growth for all who are enlightened.</w:t>
      </w:r>
    </w:p>
    <w:p w14:paraId="30FCB1DD" w14:textId="77777777" w:rsidR="00043833" w:rsidRPr="00867586" w:rsidRDefault="00317969" w:rsidP="00C0782C">
      <w:pPr>
        <w:pStyle w:val="Text"/>
      </w:pPr>
      <w:r w:rsidRPr="00867586">
        <w:t>Love is the highest law in this great uni-</w:t>
      </w:r>
    </w:p>
    <w:p w14:paraId="69402BA5" w14:textId="77777777" w:rsidR="00043833" w:rsidRPr="00867586" w:rsidRDefault="00317969" w:rsidP="006818AF">
      <w:r w:rsidRPr="00867586">
        <w:t>verse of God</w:t>
      </w:r>
      <w:r w:rsidR="0096339E">
        <w:t xml:space="preserve">.  </w:t>
      </w:r>
      <w:r w:rsidRPr="00867586">
        <w:t>Love is the law of order</w:t>
      </w:r>
    </w:p>
    <w:p w14:paraId="5DD75A44" w14:textId="77777777" w:rsidR="00317969" w:rsidRPr="00867586" w:rsidRDefault="00317969" w:rsidP="006818AF"/>
    <w:p w14:paraId="29AED02D" w14:textId="77777777" w:rsidR="00043833" w:rsidRPr="00C0782C" w:rsidRDefault="00317969" w:rsidP="00C0782C">
      <w:pPr>
        <w:pStyle w:val="Text"/>
        <w:rPr>
          <w:sz w:val="16"/>
          <w:szCs w:val="16"/>
        </w:rPr>
      </w:pPr>
      <w:r w:rsidRPr="00C0782C">
        <w:rPr>
          <w:sz w:val="16"/>
          <w:szCs w:val="16"/>
        </w:rPr>
        <w:t>1</w:t>
      </w:r>
      <w:r w:rsidR="00C0782C" w:rsidRPr="00C0782C">
        <w:rPr>
          <w:sz w:val="16"/>
          <w:szCs w:val="16"/>
        </w:rPr>
        <w:t xml:space="preserve"> </w:t>
      </w:r>
      <w:r w:rsidRPr="00C0782C">
        <w:rPr>
          <w:sz w:val="16"/>
          <w:szCs w:val="16"/>
        </w:rPr>
        <w:t xml:space="preserve"> Part of a Tablet written to a believer by Abbas Effendi.</w:t>
      </w:r>
    </w:p>
    <w:p w14:paraId="32751049" w14:textId="77777777" w:rsidR="00C0782C" w:rsidRDefault="00C0782C">
      <w:pPr>
        <w:widowControl/>
        <w:kinsoku/>
        <w:overflowPunct/>
        <w:textAlignment w:val="auto"/>
      </w:pPr>
      <w:r>
        <w:br w:type="page"/>
      </w:r>
    </w:p>
    <w:p w14:paraId="4FFE945D" w14:textId="77777777" w:rsidR="00043833" w:rsidRPr="00867586" w:rsidRDefault="00317969" w:rsidP="006818AF">
      <w:r w:rsidRPr="00867586">
        <w:t>betwixt simple essences, whereby they are ap-</w:t>
      </w:r>
    </w:p>
    <w:p w14:paraId="748E9770" w14:textId="77777777" w:rsidR="00043833" w:rsidRPr="00867586" w:rsidRDefault="00317969" w:rsidP="006818AF">
      <w:r w:rsidRPr="00867586">
        <w:t>portioned and united into compound substances</w:t>
      </w:r>
    </w:p>
    <w:p w14:paraId="1D5493DC" w14:textId="77777777" w:rsidR="00043833" w:rsidRPr="00867586" w:rsidRDefault="00317969" w:rsidP="006818AF">
      <w:r w:rsidRPr="00867586">
        <w:t>in this world of matter</w:t>
      </w:r>
      <w:r w:rsidR="0096339E">
        <w:t xml:space="preserve">.  </w:t>
      </w:r>
      <w:r w:rsidRPr="00867586">
        <w:t>Love is the essential</w:t>
      </w:r>
    </w:p>
    <w:p w14:paraId="50B90F40" w14:textId="77777777" w:rsidR="00043833" w:rsidRPr="00867586" w:rsidRDefault="00317969" w:rsidP="006818AF">
      <w:r w:rsidRPr="00867586">
        <w:t>and magnetic power that organises the planets</w:t>
      </w:r>
    </w:p>
    <w:p w14:paraId="668AEA28" w14:textId="77777777" w:rsidR="00043833" w:rsidRPr="00867586" w:rsidRDefault="00317969" w:rsidP="006818AF">
      <w:r w:rsidRPr="00867586">
        <w:t>and the stars which shine in infinite space.</w:t>
      </w:r>
    </w:p>
    <w:p w14:paraId="7A45ED8C" w14:textId="77777777" w:rsidR="00043833" w:rsidRPr="00867586" w:rsidRDefault="00317969" w:rsidP="006818AF">
      <w:r w:rsidRPr="00867586">
        <w:t>Love supplies the impulse to that intense and</w:t>
      </w:r>
    </w:p>
    <w:p w14:paraId="67B71F13" w14:textId="77777777" w:rsidR="00043833" w:rsidRPr="00867586" w:rsidRDefault="00317969" w:rsidP="006818AF">
      <w:r w:rsidRPr="00867586">
        <w:t>unceasing meditation which reveals the hidden</w:t>
      </w:r>
    </w:p>
    <w:p w14:paraId="77300878" w14:textId="77777777" w:rsidR="00043833" w:rsidRPr="00867586" w:rsidRDefault="00317969" w:rsidP="006818AF">
      <w:r w:rsidRPr="00867586">
        <w:t>mysteries of the universe.</w:t>
      </w:r>
    </w:p>
    <w:p w14:paraId="08C1EB5E" w14:textId="77777777" w:rsidR="00043833" w:rsidRPr="00867586" w:rsidRDefault="00317969" w:rsidP="00EE77CB">
      <w:pPr>
        <w:pStyle w:val="Text"/>
      </w:pPr>
      <w:r w:rsidRPr="00867586">
        <w:t>Love is the highest honour for all the na-</w:t>
      </w:r>
    </w:p>
    <w:p w14:paraId="126F2DB9" w14:textId="77777777" w:rsidR="00043833" w:rsidRPr="00867586" w:rsidRDefault="00317969" w:rsidP="006818AF">
      <w:r w:rsidRPr="00867586">
        <w:t>tions of men</w:t>
      </w:r>
      <w:r w:rsidR="0096339E">
        <w:t xml:space="preserve">.  </w:t>
      </w:r>
      <w:r w:rsidRPr="00867586">
        <w:t>To that people in whom God</w:t>
      </w:r>
    </w:p>
    <w:p w14:paraId="4E39CB01" w14:textId="77777777" w:rsidR="00043833" w:rsidRPr="00867586" w:rsidRDefault="00317969" w:rsidP="006818AF">
      <w:r w:rsidRPr="00867586">
        <w:t>causes love to appear the Supreme Con-</w:t>
      </w:r>
    </w:p>
    <w:p w14:paraId="1A2DB311" w14:textId="77777777" w:rsidR="00043833" w:rsidRPr="00867586" w:rsidRDefault="00317969" w:rsidP="006818AF">
      <w:r w:rsidRPr="00867586">
        <w:t>course, the angels of heaven, and the hosts</w:t>
      </w:r>
    </w:p>
    <w:p w14:paraId="663B5483" w14:textId="77777777" w:rsidR="00043833" w:rsidRPr="00867586" w:rsidRDefault="00317969" w:rsidP="006818AF">
      <w:r w:rsidRPr="00867586">
        <w:t>of the kingdom of The Glorious One make</w:t>
      </w:r>
    </w:p>
    <w:p w14:paraId="0D260E6B" w14:textId="77777777" w:rsidR="00043833" w:rsidRPr="00867586" w:rsidRDefault="00317969" w:rsidP="006818AF">
      <w:r w:rsidRPr="00867586">
        <w:t>salutation</w:t>
      </w:r>
      <w:r w:rsidR="0096339E">
        <w:t xml:space="preserve">.  </w:t>
      </w:r>
      <w:r w:rsidRPr="00867586">
        <w:t>When the hearts of a people are</w:t>
      </w:r>
    </w:p>
    <w:p w14:paraId="0803D6C5" w14:textId="77777777" w:rsidR="00043833" w:rsidRPr="00867586" w:rsidRDefault="00317969" w:rsidP="00EE77CB">
      <w:r w:rsidRPr="00867586">
        <w:t>void of this Divine power</w:t>
      </w:r>
      <w:r w:rsidR="00EE77CB">
        <w:t>—</w:t>
      </w:r>
      <w:r w:rsidRPr="00867586">
        <w:t>of the love of</w:t>
      </w:r>
    </w:p>
    <w:p w14:paraId="16530A60" w14:textId="77777777" w:rsidR="00043833" w:rsidRPr="00867586" w:rsidRDefault="00317969" w:rsidP="00EE77CB">
      <w:r w:rsidRPr="00867586">
        <w:t>God</w:t>
      </w:r>
      <w:r w:rsidR="00EE77CB">
        <w:t>—</w:t>
      </w:r>
      <w:r w:rsidRPr="00867586">
        <w:t>they will descend to the lowest estate</w:t>
      </w:r>
    </w:p>
    <w:p w14:paraId="0AC1D14E" w14:textId="77777777" w:rsidR="00043833" w:rsidRPr="00867586" w:rsidRDefault="00317969" w:rsidP="006818AF">
      <w:r w:rsidRPr="00867586">
        <w:t>of mortals, they will wander in the desert of</w:t>
      </w:r>
    </w:p>
    <w:p w14:paraId="48875B4D" w14:textId="77777777" w:rsidR="00043833" w:rsidRPr="00867586" w:rsidRDefault="00317969" w:rsidP="006818AF">
      <w:r w:rsidRPr="00867586">
        <w:t>error, they will fall into the slough of despair</w:t>
      </w:r>
    </w:p>
    <w:p w14:paraId="0BC67B22" w14:textId="77777777" w:rsidR="00043833" w:rsidRPr="00867586" w:rsidRDefault="00317969" w:rsidP="006818AF">
      <w:r w:rsidRPr="00867586">
        <w:t>and there is no deliverance for them</w:t>
      </w:r>
      <w:r w:rsidR="0096339E">
        <w:t xml:space="preserve">.  </w:t>
      </w:r>
      <w:r w:rsidRPr="00867586">
        <w:t>They</w:t>
      </w:r>
    </w:p>
    <w:p w14:paraId="586E78E1" w14:textId="77777777" w:rsidR="00043833" w:rsidRPr="00867586" w:rsidRDefault="00317969" w:rsidP="006818AF">
      <w:r w:rsidRPr="00867586">
        <w:t>become like worms which delight in grovelling</w:t>
      </w:r>
    </w:p>
    <w:p w14:paraId="21202C0D" w14:textId="77777777" w:rsidR="00043833" w:rsidRPr="00867586" w:rsidRDefault="00317969" w:rsidP="006818AF">
      <w:r w:rsidRPr="00867586">
        <w:t>in the earth.</w:t>
      </w:r>
    </w:p>
    <w:p w14:paraId="6A46C02B" w14:textId="77777777" w:rsidR="00043833" w:rsidRPr="00867586" w:rsidRDefault="00EE77CB" w:rsidP="00EE77CB">
      <w:pPr>
        <w:pStyle w:val="Text"/>
      </w:pPr>
      <w:r>
        <w:t xml:space="preserve">O </w:t>
      </w:r>
      <w:r w:rsidR="00317969" w:rsidRPr="00867586">
        <w:t>friends of God</w:t>
      </w:r>
      <w:r w:rsidR="001E2653" w:rsidRPr="00867586">
        <w:t>!</w:t>
      </w:r>
      <w:r w:rsidR="00317969" w:rsidRPr="00867586">
        <w:t xml:space="preserve"> be ye manifestations of</w:t>
      </w:r>
    </w:p>
    <w:p w14:paraId="37471C78" w14:textId="77777777" w:rsidR="00043833" w:rsidRPr="00867586" w:rsidRDefault="00317969" w:rsidP="006818AF">
      <w:r w:rsidRPr="00867586">
        <w:t>the love of God and lamps of guidance in all</w:t>
      </w:r>
    </w:p>
    <w:p w14:paraId="3E1C022F" w14:textId="77777777" w:rsidR="00043833" w:rsidRPr="00867586" w:rsidRDefault="00317969" w:rsidP="006818AF">
      <w:r w:rsidRPr="00867586">
        <w:t>the horizons, shining by the light of love and</w:t>
      </w:r>
    </w:p>
    <w:p w14:paraId="538C8FB4" w14:textId="77777777" w:rsidR="00043833" w:rsidRPr="00867586" w:rsidRDefault="00317969" w:rsidP="006818AF">
      <w:r w:rsidRPr="00867586">
        <w:t>harmony.</w:t>
      </w:r>
    </w:p>
    <w:p w14:paraId="5271C2EF" w14:textId="77777777" w:rsidR="00043833" w:rsidRPr="00867586" w:rsidRDefault="00317969" w:rsidP="00EE77CB">
      <w:pPr>
        <w:pStyle w:val="Text"/>
      </w:pPr>
      <w:r w:rsidRPr="00867586">
        <w:t>How beautiful is the shining of this shining!</w:t>
      </w:r>
    </w:p>
    <w:p w14:paraId="71501CCB" w14:textId="77777777" w:rsidR="00EE77CB" w:rsidRDefault="00EE77CB">
      <w:pPr>
        <w:widowControl/>
        <w:kinsoku/>
        <w:overflowPunct/>
        <w:textAlignment w:val="auto"/>
      </w:pPr>
      <w:r>
        <w:br w:type="page"/>
      </w:r>
    </w:p>
    <w:p w14:paraId="296D8D03" w14:textId="77777777" w:rsidR="00043833" w:rsidRPr="00867586" w:rsidRDefault="00317969" w:rsidP="00EE77CB">
      <w:pPr>
        <w:jc w:val="center"/>
      </w:pPr>
      <w:r w:rsidRPr="00867586">
        <w:t>LOVE AND FRIENDSHIP</w:t>
      </w:r>
    </w:p>
    <w:p w14:paraId="6AC769E7" w14:textId="77777777" w:rsidR="00043833" w:rsidRPr="00867586" w:rsidRDefault="00317969" w:rsidP="00EE77CB">
      <w:pPr>
        <w:pStyle w:val="Text"/>
      </w:pPr>
      <w:r w:rsidRPr="00867586">
        <w:t>I wish that I could be with you always, but</w:t>
      </w:r>
    </w:p>
    <w:p w14:paraId="7F36BD7F" w14:textId="77777777" w:rsidR="00043833" w:rsidRPr="00867586" w:rsidRDefault="00317969" w:rsidP="006818AF">
      <w:r w:rsidRPr="00867586">
        <w:t>my time is not my own</w:t>
      </w:r>
      <w:r w:rsidR="0096339E">
        <w:t xml:space="preserve">.  </w:t>
      </w:r>
      <w:r w:rsidRPr="00867586">
        <w:t>Yet my heart is</w:t>
      </w:r>
    </w:p>
    <w:p w14:paraId="7210B7A1" w14:textId="77777777" w:rsidR="00043833" w:rsidRPr="00867586" w:rsidRDefault="00317969" w:rsidP="006818AF">
      <w:r w:rsidRPr="00867586">
        <w:t>with you</w:t>
      </w:r>
      <w:r w:rsidR="0096339E">
        <w:t xml:space="preserve">.  </w:t>
      </w:r>
      <w:r w:rsidRPr="00867586">
        <w:t>The important thing is to be with</w:t>
      </w:r>
    </w:p>
    <w:p w14:paraId="06619D7E" w14:textId="77777777" w:rsidR="00043833" w:rsidRPr="00867586" w:rsidRDefault="00317969" w:rsidP="006818AF">
      <w:r w:rsidRPr="00867586">
        <w:t>each other in union of the heart</w:t>
      </w:r>
      <w:r w:rsidR="0096339E">
        <w:t xml:space="preserve">.  </w:t>
      </w:r>
      <w:r w:rsidRPr="00867586">
        <w:t>Why</w:t>
      </w:r>
      <w:r w:rsidR="004C4EA6">
        <w:t>?</w:t>
      </w:r>
      <w:r w:rsidRPr="00867586">
        <w:t xml:space="preserve"> </w:t>
      </w:r>
      <w:r w:rsidR="00EE77CB">
        <w:t xml:space="preserve"> </w:t>
      </w:r>
      <w:r w:rsidRPr="00867586">
        <w:t>Be-</w:t>
      </w:r>
    </w:p>
    <w:p w14:paraId="69E3A3F1" w14:textId="77777777" w:rsidR="00043833" w:rsidRPr="00867586" w:rsidRDefault="00317969" w:rsidP="006818AF">
      <w:r w:rsidRPr="00867586">
        <w:t>cause the communications of the heart are not</w:t>
      </w:r>
    </w:p>
    <w:p w14:paraId="5D154517" w14:textId="77777777" w:rsidR="00043833" w:rsidRPr="00867586" w:rsidRDefault="00317969" w:rsidP="006818AF">
      <w:r w:rsidRPr="00867586">
        <w:t>limited by place or time</w:t>
      </w:r>
      <w:r w:rsidR="0096339E">
        <w:t xml:space="preserve">.  </w:t>
      </w:r>
      <w:r w:rsidRPr="00867586">
        <w:t>The things which</w:t>
      </w:r>
    </w:p>
    <w:p w14:paraId="14087CD1" w14:textId="77777777" w:rsidR="00043833" w:rsidRPr="00867586" w:rsidRDefault="00317969" w:rsidP="006818AF">
      <w:r w:rsidRPr="00867586">
        <w:t>are subject to place and time will end; that</w:t>
      </w:r>
    </w:p>
    <w:p w14:paraId="24A92243" w14:textId="77777777" w:rsidR="00043833" w:rsidRPr="00867586" w:rsidRDefault="00317969" w:rsidP="006818AF">
      <w:r w:rsidRPr="00867586">
        <w:t>which is free from place and time is eternal</w:t>
      </w:r>
    </w:p>
    <w:p w14:paraId="079430FF" w14:textId="77777777" w:rsidR="00043833" w:rsidRPr="00867586" w:rsidRDefault="00317969" w:rsidP="006818AF">
      <w:r w:rsidRPr="00867586">
        <w:t>and established</w:t>
      </w:r>
      <w:r w:rsidR="0096339E">
        <w:t xml:space="preserve">.  </w:t>
      </w:r>
      <w:r w:rsidRPr="00867586">
        <w:t>By the grace of God I hope</w:t>
      </w:r>
    </w:p>
    <w:p w14:paraId="5B285325" w14:textId="77777777" w:rsidR="00043833" w:rsidRPr="00867586" w:rsidRDefault="00317969" w:rsidP="006818AF">
      <w:r w:rsidRPr="00867586">
        <w:t>that you will be with me always.</w:t>
      </w:r>
    </w:p>
    <w:p w14:paraId="350A883C" w14:textId="77777777" w:rsidR="00043833" w:rsidRPr="00867586" w:rsidRDefault="00317969" w:rsidP="00EE77CB">
      <w:pPr>
        <w:pStyle w:val="Text"/>
      </w:pPr>
      <w:r w:rsidRPr="00867586">
        <w:t>This love is good</w:t>
      </w:r>
      <w:r w:rsidR="0096339E">
        <w:t xml:space="preserve">.  </w:t>
      </w:r>
      <w:r w:rsidRPr="00867586">
        <w:t>It will purify and il-</w:t>
      </w:r>
    </w:p>
    <w:p w14:paraId="70193ECF" w14:textId="77777777" w:rsidR="00043833" w:rsidRPr="00867586" w:rsidRDefault="00317969" w:rsidP="006818AF">
      <w:r w:rsidRPr="00867586">
        <w:t>lumine the world</w:t>
      </w:r>
      <w:r w:rsidR="0096339E">
        <w:t xml:space="preserve">.  </w:t>
      </w:r>
      <w:r w:rsidRPr="00867586">
        <w:t>As when swiftly moving</w:t>
      </w:r>
    </w:p>
    <w:p w14:paraId="138B8350" w14:textId="77777777" w:rsidR="00043833" w:rsidRPr="00867586" w:rsidRDefault="00317969" w:rsidP="006818AF">
      <w:r w:rsidRPr="00867586">
        <w:t>bodies collide there is a radiation of heat, so</w:t>
      </w:r>
    </w:p>
    <w:p w14:paraId="6A394E21" w14:textId="77777777" w:rsidR="00043833" w:rsidRPr="00867586" w:rsidRDefault="00317969" w:rsidP="006818AF">
      <w:r w:rsidRPr="00867586">
        <w:t>when hearts come together light will be spread</w:t>
      </w:r>
    </w:p>
    <w:p w14:paraId="33773F6D" w14:textId="77777777" w:rsidR="00043833" w:rsidRPr="00867586" w:rsidRDefault="00317969" w:rsidP="00E01929">
      <w:r w:rsidRPr="00867586">
        <w:t>abroad</w:t>
      </w:r>
      <w:r w:rsidR="0096339E">
        <w:t xml:space="preserve">.  </w:t>
      </w:r>
      <w:r w:rsidRPr="00867586">
        <w:t>Such friendship is good</w:t>
      </w:r>
      <w:r w:rsidR="00E01929">
        <w:t>—</w:t>
      </w:r>
      <w:r w:rsidRPr="00867586">
        <w:t>as the love</w:t>
      </w:r>
    </w:p>
    <w:p w14:paraId="00C9009C" w14:textId="77777777" w:rsidR="00043833" w:rsidRPr="00867586" w:rsidRDefault="00317969" w:rsidP="006818AF">
      <w:r w:rsidRPr="00867586">
        <w:t>of the spring wind to the flowers, as the love</w:t>
      </w:r>
    </w:p>
    <w:p w14:paraId="3A290324" w14:textId="77777777" w:rsidR="00043833" w:rsidRPr="00867586" w:rsidRDefault="00317969" w:rsidP="006818AF">
      <w:r w:rsidRPr="00867586">
        <w:t>of the falling rain to the meadows</w:t>
      </w:r>
      <w:r w:rsidR="0096339E">
        <w:t xml:space="preserve">.  </w:t>
      </w:r>
      <w:r w:rsidRPr="00867586">
        <w:t>Such</w:t>
      </w:r>
    </w:p>
    <w:p w14:paraId="526A44D5" w14:textId="77777777" w:rsidR="00043833" w:rsidRPr="00867586" w:rsidRDefault="00317969" w:rsidP="006818AF">
      <w:r w:rsidRPr="00867586">
        <w:t>love is good, is good</w:t>
      </w:r>
      <w:r w:rsidR="0096339E">
        <w:t xml:space="preserve">.  </w:t>
      </w:r>
      <w:r w:rsidRPr="00867586">
        <w:t>Such, I hope, will be</w:t>
      </w:r>
    </w:p>
    <w:p w14:paraId="51DF92FE" w14:textId="77777777" w:rsidR="00043833" w:rsidRPr="00867586" w:rsidRDefault="00317969" w:rsidP="006818AF">
      <w:r w:rsidRPr="00867586">
        <w:t>our love.</w:t>
      </w:r>
    </w:p>
    <w:p w14:paraId="0916FE88" w14:textId="77777777" w:rsidR="00043833" w:rsidRPr="00867586" w:rsidRDefault="00317969" w:rsidP="00EE77CB">
      <w:pPr>
        <w:pStyle w:val="Text"/>
      </w:pPr>
      <w:r w:rsidRPr="00867586">
        <w:t>The wind when it comes to a garden of</w:t>
      </w:r>
    </w:p>
    <w:p w14:paraId="522F5C3B" w14:textId="77777777" w:rsidR="00043833" w:rsidRPr="00867586" w:rsidRDefault="00317969" w:rsidP="006818AF">
      <w:r w:rsidRPr="00867586">
        <w:t>flowers gathers the perfume and spreads it</w:t>
      </w:r>
    </w:p>
    <w:p w14:paraId="7DF21F71" w14:textId="77777777" w:rsidR="00043833" w:rsidRPr="00867586" w:rsidRDefault="00317969" w:rsidP="006818AF">
      <w:r w:rsidRPr="00867586">
        <w:t>abroad</w:t>
      </w:r>
      <w:r w:rsidR="0096339E">
        <w:t xml:space="preserve">.  </w:t>
      </w:r>
      <w:r w:rsidRPr="00867586">
        <w:t>You also must, like the wind, gather</w:t>
      </w:r>
    </w:p>
    <w:p w14:paraId="4CAD345A" w14:textId="77777777" w:rsidR="00043833" w:rsidRPr="00867586" w:rsidRDefault="00317969" w:rsidP="006818AF">
      <w:r w:rsidRPr="00867586">
        <w:t>the perfume of the garden of God and spread</w:t>
      </w:r>
    </w:p>
    <w:p w14:paraId="2BBE35BE" w14:textId="77777777" w:rsidR="00043833" w:rsidRPr="00867586" w:rsidRDefault="00317969" w:rsidP="006818AF">
      <w:r w:rsidRPr="00867586">
        <w:t>it throughout the world</w:t>
      </w:r>
      <w:r w:rsidR="0096339E">
        <w:t xml:space="preserve">.  </w:t>
      </w:r>
      <w:r w:rsidRPr="00867586">
        <w:t>The people of the</w:t>
      </w:r>
    </w:p>
    <w:p w14:paraId="3B2073B8" w14:textId="77777777" w:rsidR="00043833" w:rsidRPr="00867586" w:rsidRDefault="00317969" w:rsidP="006818AF">
      <w:r w:rsidRPr="00867586">
        <w:t>world are very ignorant</w:t>
      </w:r>
      <w:r w:rsidR="0096339E">
        <w:t xml:space="preserve">.  </w:t>
      </w:r>
      <w:r w:rsidRPr="00867586">
        <w:t>They are wholly</w:t>
      </w:r>
    </w:p>
    <w:p w14:paraId="67042E70" w14:textId="77777777" w:rsidR="00043833" w:rsidRPr="00867586" w:rsidRDefault="00317969" w:rsidP="006818AF">
      <w:r w:rsidRPr="00867586">
        <w:t>occupied with the enjoyments of the world.</w:t>
      </w:r>
    </w:p>
    <w:p w14:paraId="26765B4D" w14:textId="77777777" w:rsidR="00043833" w:rsidRPr="00867586" w:rsidRDefault="00317969" w:rsidP="006818AF">
      <w:r w:rsidRPr="00867586">
        <w:t>They have quite forgotten God</w:t>
      </w:r>
      <w:r w:rsidR="0096339E">
        <w:t xml:space="preserve">.  </w:t>
      </w:r>
      <w:r w:rsidRPr="00867586">
        <w:t>They are</w:t>
      </w:r>
    </w:p>
    <w:p w14:paraId="25995FEF" w14:textId="77777777" w:rsidR="00EE77CB" w:rsidRDefault="00EE77CB">
      <w:pPr>
        <w:widowControl/>
        <w:kinsoku/>
        <w:overflowPunct/>
        <w:textAlignment w:val="auto"/>
      </w:pPr>
      <w:r>
        <w:br w:type="page"/>
      </w:r>
    </w:p>
    <w:p w14:paraId="080207D4" w14:textId="77777777" w:rsidR="00043833" w:rsidRPr="00867586" w:rsidRDefault="00317969" w:rsidP="006818AF">
      <w:r w:rsidRPr="00867586">
        <w:t>like the worm</w:t>
      </w:r>
      <w:r w:rsidR="0096339E">
        <w:t xml:space="preserve">:  </w:t>
      </w:r>
      <w:r w:rsidRPr="00867586">
        <w:t>all their growth and increase</w:t>
      </w:r>
    </w:p>
    <w:p w14:paraId="50F305BD" w14:textId="77777777" w:rsidR="00043833" w:rsidRPr="00867586" w:rsidRDefault="00317969" w:rsidP="006818AF">
      <w:r w:rsidRPr="00867586">
        <w:t>is under the ground</w:t>
      </w:r>
      <w:r w:rsidR="0096339E">
        <w:t xml:space="preserve">.  </w:t>
      </w:r>
      <w:r w:rsidRPr="00867586">
        <w:t>The more they increase</w:t>
      </w:r>
    </w:p>
    <w:p w14:paraId="16300692" w14:textId="77777777" w:rsidR="00043833" w:rsidRPr="00867586" w:rsidRDefault="00317969" w:rsidP="006818AF">
      <w:r w:rsidRPr="00867586">
        <w:t>(in the things of the world), the lower they</w:t>
      </w:r>
    </w:p>
    <w:p w14:paraId="4B78B986" w14:textId="77777777" w:rsidR="00043833" w:rsidRPr="00867586" w:rsidRDefault="00317969" w:rsidP="006818AF">
      <w:r w:rsidRPr="00867586">
        <w:t>go (farther from God)</w:t>
      </w:r>
      <w:r w:rsidR="0096339E">
        <w:t xml:space="preserve">.  </w:t>
      </w:r>
      <w:r w:rsidRPr="00867586">
        <w:t>They have no wings</w:t>
      </w:r>
    </w:p>
    <w:p w14:paraId="71722324" w14:textId="77777777" w:rsidR="00043833" w:rsidRPr="00867586" w:rsidRDefault="00317969" w:rsidP="006818AF">
      <w:r w:rsidRPr="00867586">
        <w:t>to fly through the air, to ascend upwards to</w:t>
      </w:r>
    </w:p>
    <w:p w14:paraId="42BB17A3" w14:textId="77777777" w:rsidR="00043833" w:rsidRPr="00867586" w:rsidRDefault="00317969" w:rsidP="006818AF">
      <w:r w:rsidRPr="00867586">
        <w:t>heaven.</w:t>
      </w:r>
    </w:p>
    <w:p w14:paraId="1E868FEC" w14:textId="77777777" w:rsidR="00043833" w:rsidRPr="00867586" w:rsidRDefault="00317969" w:rsidP="00EE77CB">
      <w:pPr>
        <w:pStyle w:val="Text"/>
      </w:pPr>
      <w:r w:rsidRPr="00867586">
        <w:t>Whether or not men will reach the higher</w:t>
      </w:r>
    </w:p>
    <w:p w14:paraId="2B4C240E" w14:textId="77777777" w:rsidR="00043833" w:rsidRPr="00867586" w:rsidRDefault="00317969" w:rsidP="006818AF">
      <w:r w:rsidRPr="00867586">
        <w:t>place, under the wings of God, depends upon</w:t>
      </w:r>
    </w:p>
    <w:p w14:paraId="23100654" w14:textId="77777777" w:rsidR="00043833" w:rsidRPr="00867586" w:rsidRDefault="00317969" w:rsidP="006818AF">
      <w:r w:rsidRPr="00867586">
        <w:t>the efforts which they put forth.</w:t>
      </w:r>
    </w:p>
    <w:p w14:paraId="38CF84CE" w14:textId="77777777" w:rsidR="00043833" w:rsidRPr="00867586" w:rsidRDefault="00317969" w:rsidP="00EE77CB">
      <w:pPr>
        <w:pStyle w:val="Text"/>
      </w:pPr>
      <w:r w:rsidRPr="00867586">
        <w:t>Birds satisfy themselves with some few grains</w:t>
      </w:r>
    </w:p>
    <w:p w14:paraId="0C26A6D6" w14:textId="77777777" w:rsidR="00043833" w:rsidRPr="00867586" w:rsidRDefault="00317969" w:rsidP="006818AF">
      <w:r w:rsidRPr="00867586">
        <w:t>of food, and then on the branches of the trees,</w:t>
      </w:r>
    </w:p>
    <w:p w14:paraId="41DB049B" w14:textId="77777777" w:rsidR="00043833" w:rsidRPr="00867586" w:rsidRDefault="00317969" w:rsidP="006818AF">
      <w:r w:rsidRPr="00867586">
        <w:t>with many different songs, give praise and</w:t>
      </w:r>
    </w:p>
    <w:p w14:paraId="0A4C963D" w14:textId="77777777" w:rsidR="00043833" w:rsidRPr="00867586" w:rsidRDefault="00317969" w:rsidP="006818AF">
      <w:r w:rsidRPr="00867586">
        <w:t>thanks to Almighty God</w:t>
      </w:r>
      <w:r w:rsidR="0096339E">
        <w:t xml:space="preserve">.  </w:t>
      </w:r>
      <w:r w:rsidRPr="00867586">
        <w:t>I pray God that</w:t>
      </w:r>
    </w:p>
    <w:p w14:paraId="372C532A" w14:textId="77777777" w:rsidR="00043833" w:rsidRPr="00867586" w:rsidRDefault="00317969" w:rsidP="006818AF">
      <w:r w:rsidRPr="00867586">
        <w:t>you may be as the birds</w:t>
      </w:r>
      <w:r w:rsidR="000E0546" w:rsidRPr="00867586">
        <w:t>;</w:t>
      </w:r>
      <w:r w:rsidRPr="00867586">
        <w:t xml:space="preserve"> that spiritual attrac-</w:t>
      </w:r>
    </w:p>
    <w:p w14:paraId="3A7F4428" w14:textId="77777777" w:rsidR="00043833" w:rsidRPr="00867586" w:rsidRDefault="00317969" w:rsidP="006818AF">
      <w:r w:rsidRPr="00867586">
        <w:t>tion may draw all your hearts together, and</w:t>
      </w:r>
    </w:p>
    <w:p w14:paraId="3F667A76" w14:textId="77777777" w:rsidR="00043833" w:rsidRPr="00867586" w:rsidRDefault="00317969" w:rsidP="006818AF">
      <w:r w:rsidRPr="00867586">
        <w:t>that while you are on the earth your flight</w:t>
      </w:r>
    </w:p>
    <w:p w14:paraId="5974E917" w14:textId="77777777" w:rsidR="00043833" w:rsidRPr="00867586" w:rsidRDefault="00317969" w:rsidP="006818AF">
      <w:r w:rsidRPr="00867586">
        <w:t>may be towards the heavens</w:t>
      </w:r>
      <w:r w:rsidR="000E0546" w:rsidRPr="00867586">
        <w:t>;</w:t>
      </w:r>
      <w:r w:rsidRPr="00867586">
        <w:t xml:space="preserve"> that while you</w:t>
      </w:r>
    </w:p>
    <w:p w14:paraId="751F0A98" w14:textId="77777777" w:rsidR="00043833" w:rsidRPr="00867586" w:rsidRDefault="00317969" w:rsidP="006818AF">
      <w:r w:rsidRPr="00867586">
        <w:t>are in the finite world, your seeking and your</w:t>
      </w:r>
    </w:p>
    <w:p w14:paraId="42E650FF" w14:textId="77777777" w:rsidR="00043833" w:rsidRPr="00867586" w:rsidRDefault="00317969" w:rsidP="006818AF">
      <w:r w:rsidRPr="00867586">
        <w:t>striving may be for the godly world</w:t>
      </w:r>
      <w:r w:rsidR="0096339E">
        <w:t xml:space="preserve">.  </w:t>
      </w:r>
      <w:r w:rsidRPr="00867586">
        <w:t>This is</w:t>
      </w:r>
    </w:p>
    <w:p w14:paraId="18BE1025" w14:textId="77777777" w:rsidR="00043833" w:rsidRPr="00867586" w:rsidRDefault="00317969" w:rsidP="006818AF">
      <w:r w:rsidRPr="00867586">
        <w:t>the path.</w:t>
      </w:r>
    </w:p>
    <w:p w14:paraId="4E7E162F" w14:textId="77777777" w:rsidR="00317969" w:rsidRPr="00867586" w:rsidRDefault="00317969" w:rsidP="006818AF"/>
    <w:p w14:paraId="5625F27F" w14:textId="77777777" w:rsidR="00043833" w:rsidRPr="00867586" w:rsidRDefault="00317969" w:rsidP="00EE77CB">
      <w:pPr>
        <w:jc w:val="center"/>
      </w:pPr>
      <w:r w:rsidRPr="00867586">
        <w:t>LOVE AND CONCORD</w:t>
      </w:r>
    </w:p>
    <w:p w14:paraId="08D4E1C9" w14:textId="77777777" w:rsidR="00043833" w:rsidRPr="00867586" w:rsidRDefault="00317969" w:rsidP="00EE77CB">
      <w:pPr>
        <w:pStyle w:val="Text"/>
      </w:pPr>
      <w:r w:rsidRPr="00867586">
        <w:t>To-day we will occupy ourselves with the</w:t>
      </w:r>
    </w:p>
    <w:p w14:paraId="69E681DB" w14:textId="77777777" w:rsidR="00043833" w:rsidRPr="00867586" w:rsidRDefault="00317969" w:rsidP="006818AF">
      <w:r w:rsidRPr="00867586">
        <w:t>glad tidings of God.</w:t>
      </w:r>
    </w:p>
    <w:p w14:paraId="4B10A458" w14:textId="77777777" w:rsidR="00043833" w:rsidRPr="00867586" w:rsidRDefault="00317969" w:rsidP="00EE77CB">
      <w:pPr>
        <w:pStyle w:val="Text"/>
      </w:pPr>
      <w:r w:rsidRPr="00867586">
        <w:t>It is for us to consider how we may educate</w:t>
      </w:r>
    </w:p>
    <w:p w14:paraId="587DB27D" w14:textId="77777777" w:rsidR="00043833" w:rsidRPr="00867586" w:rsidRDefault="00317969" w:rsidP="006818AF">
      <w:r w:rsidRPr="00867586">
        <w:t>men that the darkness of ignorance and heed-</w:t>
      </w:r>
    </w:p>
    <w:p w14:paraId="69353C2D" w14:textId="77777777" w:rsidR="00043833" w:rsidRPr="00867586" w:rsidRDefault="00317969" w:rsidP="006818AF">
      <w:r w:rsidRPr="00867586">
        <w:t>lessness may disappear and that the radiance</w:t>
      </w:r>
    </w:p>
    <w:p w14:paraId="3A52713A" w14:textId="77777777" w:rsidR="00043833" w:rsidRPr="00867586" w:rsidRDefault="00317969" w:rsidP="006818AF">
      <w:r w:rsidRPr="00867586">
        <w:t>of the kingdom may encompass the world;</w:t>
      </w:r>
    </w:p>
    <w:p w14:paraId="07CE809C" w14:textId="77777777" w:rsidR="00EE77CB" w:rsidRDefault="00EE77CB">
      <w:pPr>
        <w:widowControl/>
        <w:kinsoku/>
        <w:overflowPunct/>
        <w:textAlignment w:val="auto"/>
      </w:pPr>
      <w:r>
        <w:br w:type="page"/>
      </w:r>
    </w:p>
    <w:p w14:paraId="18289F8A" w14:textId="77777777" w:rsidR="00043833" w:rsidRPr="00867586" w:rsidRDefault="00317969" w:rsidP="006818AF">
      <w:r w:rsidRPr="00867586">
        <w:t>that the nations of men may be delivered from</w:t>
      </w:r>
    </w:p>
    <w:p w14:paraId="697D33D1" w14:textId="77777777" w:rsidR="00043833" w:rsidRPr="00867586" w:rsidRDefault="00317969" w:rsidP="006818AF">
      <w:r w:rsidRPr="00867586">
        <w:t>selfish ambition and strife, and be revivified</w:t>
      </w:r>
    </w:p>
    <w:p w14:paraId="0339CC18" w14:textId="77777777" w:rsidR="00043833" w:rsidRPr="00867586" w:rsidRDefault="00317969" w:rsidP="006818AF">
      <w:r w:rsidRPr="00867586">
        <w:t>by the fragrance of God</w:t>
      </w:r>
      <w:r w:rsidR="000E0546" w:rsidRPr="00867586">
        <w:t>;</w:t>
      </w:r>
      <w:r w:rsidRPr="00867586">
        <w:t xml:space="preserve"> that animosity and</w:t>
      </w:r>
    </w:p>
    <w:p w14:paraId="5B576F29" w14:textId="77777777" w:rsidR="00043833" w:rsidRPr="00867586" w:rsidRDefault="00317969" w:rsidP="006818AF">
      <w:r w:rsidRPr="00867586">
        <w:t>hatred may be dispersed and wholly disappear,</w:t>
      </w:r>
    </w:p>
    <w:p w14:paraId="44506BD0" w14:textId="77777777" w:rsidR="00043833" w:rsidRPr="00867586" w:rsidRDefault="00317969" w:rsidP="006818AF">
      <w:r w:rsidRPr="00867586">
        <w:t>while the attracting power of the love of God</w:t>
      </w:r>
    </w:p>
    <w:p w14:paraId="5C44D4F7" w14:textId="77777777" w:rsidR="00043833" w:rsidRPr="00867586" w:rsidRDefault="00317969" w:rsidP="006818AF">
      <w:r w:rsidRPr="00867586">
        <w:t>so completely unites the hearts of men that all</w:t>
      </w:r>
    </w:p>
    <w:p w14:paraId="57AAEFBB" w14:textId="77777777" w:rsidR="00043833" w:rsidRPr="00867586" w:rsidRDefault="00317969" w:rsidP="006818AF">
      <w:r w:rsidRPr="00867586">
        <w:t>hearts beat as a single heart</w:t>
      </w:r>
      <w:r w:rsidR="000E0546" w:rsidRPr="00867586">
        <w:t>;</w:t>
      </w:r>
      <w:r w:rsidRPr="00867586">
        <w:t xml:space="preserve"> that the arteries</w:t>
      </w:r>
    </w:p>
    <w:p w14:paraId="53BBB744" w14:textId="77777777" w:rsidR="00043833" w:rsidRPr="00867586" w:rsidRDefault="00317969" w:rsidP="006818AF">
      <w:r w:rsidRPr="00867586">
        <w:t>of all mankind may pulsate with the love of</w:t>
      </w:r>
    </w:p>
    <w:p w14:paraId="63729FD7" w14:textId="77777777" w:rsidR="00043833" w:rsidRPr="00867586" w:rsidRDefault="00317969" w:rsidP="006818AF">
      <w:r w:rsidRPr="00867586">
        <w:t>God; that contention and war may utterly</w:t>
      </w:r>
    </w:p>
    <w:p w14:paraId="3F6AE9C6" w14:textId="77777777" w:rsidR="00043833" w:rsidRPr="00867586" w:rsidRDefault="00317969" w:rsidP="006818AF">
      <w:r w:rsidRPr="00867586">
        <w:t>pass away, while peace and reconciliation lift</w:t>
      </w:r>
    </w:p>
    <w:p w14:paraId="039735A3" w14:textId="77777777" w:rsidR="00043833" w:rsidRPr="00867586" w:rsidRDefault="00317969" w:rsidP="006818AF">
      <w:r w:rsidRPr="00867586">
        <w:t>their standard in the midst of the earth and</w:t>
      </w:r>
    </w:p>
    <w:p w14:paraId="5AF1667C" w14:textId="77777777" w:rsidR="00043833" w:rsidRPr="00867586" w:rsidRDefault="00317969" w:rsidP="006818AF">
      <w:r w:rsidRPr="00867586">
        <w:t>men become enamoured of one another</w:t>
      </w:r>
      <w:r w:rsidR="000E0546" w:rsidRPr="00867586">
        <w:t>;</w:t>
      </w:r>
      <w:r w:rsidRPr="00867586">
        <w:t xml:space="preserve"> that</w:t>
      </w:r>
    </w:p>
    <w:p w14:paraId="79F58CB1" w14:textId="77777777" w:rsidR="00043833" w:rsidRPr="00867586" w:rsidRDefault="00317969" w:rsidP="006818AF">
      <w:r w:rsidRPr="00867586">
        <w:t>the joys of spirituality may prevail over ma-</w:t>
      </w:r>
    </w:p>
    <w:p w14:paraId="5C2366D9" w14:textId="77777777" w:rsidR="00043833" w:rsidRPr="00867586" w:rsidRDefault="00317969" w:rsidP="006818AF">
      <w:r w:rsidRPr="00867586">
        <w:t>terial pleasures</w:t>
      </w:r>
      <w:r w:rsidR="000E0546" w:rsidRPr="00867586">
        <w:t>;</w:t>
      </w:r>
      <w:r w:rsidRPr="00867586">
        <w:t xml:space="preserve"> that East and West may de-</w:t>
      </w:r>
    </w:p>
    <w:p w14:paraId="552D791C" w14:textId="77777777" w:rsidR="00043833" w:rsidRPr="00867586" w:rsidRDefault="00317969" w:rsidP="006818AF">
      <w:r w:rsidRPr="00867586">
        <w:t>light in one another as lovers, and North and</w:t>
      </w:r>
    </w:p>
    <w:p w14:paraId="4C8BFEB0" w14:textId="77777777" w:rsidR="00043833" w:rsidRPr="00867586" w:rsidRDefault="00317969" w:rsidP="006818AF">
      <w:r w:rsidRPr="00867586">
        <w:t>South embrace each other in closest affection</w:t>
      </w:r>
      <w:r w:rsidR="000E0546" w:rsidRPr="00867586">
        <w:t>;</w:t>
      </w:r>
    </w:p>
    <w:p w14:paraId="31B685C6" w14:textId="77777777" w:rsidR="00043833" w:rsidRPr="00867586" w:rsidRDefault="00317969" w:rsidP="006818AF">
      <w:r w:rsidRPr="00867586">
        <w:t>that the visible world maybe the mirror of the</w:t>
      </w:r>
    </w:p>
    <w:p w14:paraId="4236BC9E" w14:textId="77777777" w:rsidR="00043833" w:rsidRPr="00867586" w:rsidRDefault="00317969" w:rsidP="006818AF">
      <w:r w:rsidRPr="00867586">
        <w:t>world of the kingdom</w:t>
      </w:r>
      <w:r w:rsidR="000E0546" w:rsidRPr="00867586">
        <w:t>;</w:t>
      </w:r>
      <w:r w:rsidRPr="00867586">
        <w:t xml:space="preserve"> that the image of the</w:t>
      </w:r>
    </w:p>
    <w:p w14:paraId="48EEE25F" w14:textId="77777777" w:rsidR="00043833" w:rsidRPr="00867586" w:rsidRDefault="00317969" w:rsidP="006818AF">
      <w:r w:rsidRPr="00867586">
        <w:t>Supreme Concourse may be reflected in all</w:t>
      </w:r>
    </w:p>
    <w:p w14:paraId="0F6F42B6" w14:textId="77777777" w:rsidR="00043833" w:rsidRPr="00867586" w:rsidRDefault="00317969" w:rsidP="006818AF">
      <w:r w:rsidRPr="00867586">
        <w:t>gatherings of men</w:t>
      </w:r>
      <w:r w:rsidR="000E0546" w:rsidRPr="00867586">
        <w:t>;</w:t>
      </w:r>
      <w:r w:rsidRPr="00867586">
        <w:t xml:space="preserve"> that the earth may be</w:t>
      </w:r>
    </w:p>
    <w:p w14:paraId="3A5EFEAF" w14:textId="77777777" w:rsidR="00043833" w:rsidRPr="00867586" w:rsidRDefault="00317969" w:rsidP="006818AF">
      <w:r w:rsidRPr="00867586">
        <w:t>changed into the paradise of the Glorious</w:t>
      </w:r>
    </w:p>
    <w:p w14:paraId="695D4CC0" w14:textId="77777777" w:rsidR="00043833" w:rsidRPr="00867586" w:rsidRDefault="00317969" w:rsidP="006818AF">
      <w:r w:rsidRPr="00867586">
        <w:t>One, and the Divine Jerusalem embrace the</w:t>
      </w:r>
    </w:p>
    <w:p w14:paraId="3B563F09" w14:textId="77777777" w:rsidR="00043833" w:rsidRPr="00867586" w:rsidRDefault="00317969" w:rsidP="006818AF">
      <w:r w:rsidRPr="00867586">
        <w:t>terrestrial globe.</w:t>
      </w:r>
    </w:p>
    <w:p w14:paraId="76BD1B93" w14:textId="77777777" w:rsidR="00317969" w:rsidRPr="00867586" w:rsidRDefault="00317969" w:rsidP="006818AF"/>
    <w:p w14:paraId="4FD7D867" w14:textId="77777777" w:rsidR="00043833" w:rsidRPr="00867586" w:rsidRDefault="00317969" w:rsidP="00EE77CB">
      <w:pPr>
        <w:jc w:val="center"/>
      </w:pPr>
      <w:r w:rsidRPr="00867586">
        <w:t>TALK TO CHILDREN</w:t>
      </w:r>
    </w:p>
    <w:p w14:paraId="2695C6F4" w14:textId="77777777" w:rsidR="00043833" w:rsidRPr="00867586" w:rsidRDefault="00317969" w:rsidP="00EE77CB">
      <w:pPr>
        <w:pStyle w:val="Text"/>
      </w:pPr>
      <w:r w:rsidRPr="00867586">
        <w:t xml:space="preserve">The </w:t>
      </w:r>
      <w:r w:rsidR="00240974">
        <w:t>Bahá’í</w:t>
      </w:r>
      <w:r w:rsidRPr="00867586">
        <w:t xml:space="preserve">s in </w:t>
      </w:r>
      <w:r w:rsidR="001C7542">
        <w:t>‘Akká</w:t>
      </w:r>
      <w:r w:rsidRPr="00867586">
        <w:t xml:space="preserve"> have a boys</w:t>
      </w:r>
      <w:r w:rsidR="00B64B0A">
        <w:t>’</w:t>
      </w:r>
      <w:r w:rsidRPr="00867586">
        <w:t xml:space="preserve"> school.</w:t>
      </w:r>
    </w:p>
    <w:p w14:paraId="5AFE48D1" w14:textId="77777777" w:rsidR="00043833" w:rsidRPr="00867586" w:rsidRDefault="00317969" w:rsidP="006818AF">
      <w:r w:rsidRPr="00867586">
        <w:t>Every Friday the pupils are brought by their</w:t>
      </w:r>
    </w:p>
    <w:p w14:paraId="683C7362" w14:textId="77777777" w:rsidR="00EE77CB" w:rsidRDefault="00EE77CB">
      <w:pPr>
        <w:widowControl/>
        <w:kinsoku/>
        <w:overflowPunct/>
        <w:textAlignment w:val="auto"/>
      </w:pPr>
      <w:r>
        <w:br w:type="page"/>
      </w:r>
    </w:p>
    <w:p w14:paraId="7223614C" w14:textId="77777777" w:rsidR="00043833" w:rsidRPr="00867586" w:rsidRDefault="00317969" w:rsidP="006818AF">
      <w:r w:rsidRPr="00867586">
        <w:t>teacher to the Master s house, to submit to his</w:t>
      </w:r>
    </w:p>
    <w:p w14:paraId="525893A0" w14:textId="77777777" w:rsidR="00043833" w:rsidRPr="00867586" w:rsidRDefault="00317969" w:rsidP="006818AF">
      <w:r w:rsidRPr="00867586">
        <w:t>inspection exercises which they have prepared</w:t>
      </w:r>
    </w:p>
    <w:p w14:paraId="2B243412" w14:textId="77777777" w:rsidR="00043833" w:rsidRPr="00867586" w:rsidRDefault="00317969" w:rsidP="006818AF">
      <w:r w:rsidRPr="00867586">
        <w:t>in Persian and English penmanship and in</w:t>
      </w:r>
    </w:p>
    <w:p w14:paraId="26EE734D" w14:textId="77777777" w:rsidR="00043833" w:rsidRPr="00867586" w:rsidRDefault="00317969" w:rsidP="006818AF">
      <w:r w:rsidRPr="00867586">
        <w:t>translation from Persian into English</w:t>
      </w:r>
      <w:r w:rsidR="0096339E">
        <w:t xml:space="preserve">.  </w:t>
      </w:r>
      <w:r w:rsidRPr="00867586">
        <w:t>I was</w:t>
      </w:r>
    </w:p>
    <w:p w14:paraId="24CA25DE" w14:textId="77777777" w:rsidR="00043833" w:rsidRPr="00867586" w:rsidRDefault="00317969" w:rsidP="006818AF">
      <w:r w:rsidRPr="00867586">
        <w:t>present on one of these occasions</w:t>
      </w:r>
      <w:r w:rsidR="0096339E">
        <w:t xml:space="preserve">.  </w:t>
      </w:r>
      <w:r w:rsidRPr="00867586">
        <w:t>There</w:t>
      </w:r>
    </w:p>
    <w:p w14:paraId="7A1B87C4" w14:textId="77777777" w:rsidR="00043833" w:rsidRPr="00867586" w:rsidRDefault="00317969" w:rsidP="006818AF">
      <w:r w:rsidRPr="00867586">
        <w:t>were eighteen boys, ranging in age from about</w:t>
      </w:r>
    </w:p>
    <w:p w14:paraId="0D346D68" w14:textId="77777777" w:rsidR="00043833" w:rsidRPr="00867586" w:rsidRDefault="00317969" w:rsidP="006818AF">
      <w:r w:rsidRPr="00867586">
        <w:t>six to eighteen years, with intelligent faces and</w:t>
      </w:r>
    </w:p>
    <w:p w14:paraId="2F55E45B" w14:textId="77777777" w:rsidR="00043833" w:rsidRPr="00867586" w:rsidRDefault="00317969" w:rsidP="006818AF">
      <w:r w:rsidRPr="00867586">
        <w:t>quiet and respectful demeanour, ranged against</w:t>
      </w:r>
    </w:p>
    <w:p w14:paraId="0D264C08" w14:textId="77777777" w:rsidR="00043833" w:rsidRPr="00867586" w:rsidRDefault="00317969" w:rsidP="006818AF">
      <w:r w:rsidRPr="00867586">
        <w:t>the wall of the large court</w:t>
      </w:r>
      <w:r w:rsidR="00EE77CB">
        <w:t xml:space="preserve">. </w:t>
      </w:r>
      <w:r w:rsidRPr="00867586">
        <w:t xml:space="preserve"> The Master</w:t>
      </w:r>
    </w:p>
    <w:p w14:paraId="113F81A3" w14:textId="77777777" w:rsidR="00043833" w:rsidRPr="00867586" w:rsidRDefault="00317969" w:rsidP="006818AF">
      <w:r w:rsidRPr="00867586">
        <w:t>passed down the line inspecting the papers</w:t>
      </w:r>
    </w:p>
    <w:p w14:paraId="4C5CFC91" w14:textId="77777777" w:rsidR="00043833" w:rsidRPr="00867586" w:rsidRDefault="00317969" w:rsidP="006818AF">
      <w:r w:rsidRPr="00867586">
        <w:t>which they held in their hands</w:t>
      </w:r>
      <w:r w:rsidR="0096339E">
        <w:t xml:space="preserve">.  </w:t>
      </w:r>
      <w:r w:rsidRPr="00867586">
        <w:t>Then, pacing</w:t>
      </w:r>
    </w:p>
    <w:p w14:paraId="265222EA" w14:textId="77777777" w:rsidR="00043833" w:rsidRPr="00867586" w:rsidRDefault="00317969" w:rsidP="006818AF">
      <w:r w:rsidRPr="00867586">
        <w:t>up and down before them, and taking as his</w:t>
      </w:r>
    </w:p>
    <w:p w14:paraId="3812357D" w14:textId="77777777" w:rsidR="00043833" w:rsidRPr="00867586" w:rsidRDefault="00317969" w:rsidP="006818AF">
      <w:r w:rsidRPr="00867586">
        <w:t xml:space="preserve">text this verse written by one of them, </w:t>
      </w:r>
      <w:r w:rsidR="00B64B0A">
        <w:t>“</w:t>
      </w:r>
      <w:r w:rsidRPr="00867586">
        <w:t>The</w:t>
      </w:r>
    </w:p>
    <w:p w14:paraId="2D9AC504" w14:textId="77777777" w:rsidR="00043833" w:rsidRPr="00867586" w:rsidRDefault="00317969" w:rsidP="006818AF">
      <w:r w:rsidRPr="00867586">
        <w:t>son of Lot associated with evil persons,</w:t>
      </w:r>
    </w:p>
    <w:p w14:paraId="258504AB" w14:textId="77777777" w:rsidR="00043833" w:rsidRPr="00867586" w:rsidRDefault="00317969" w:rsidP="006818AF">
      <w:r w:rsidRPr="00867586">
        <w:t>whereby his succession to the prophethood</w:t>
      </w:r>
    </w:p>
    <w:p w14:paraId="7B10E245" w14:textId="77777777" w:rsidR="00043833" w:rsidRPr="00867586" w:rsidRDefault="00317969" w:rsidP="006818AF">
      <w:r w:rsidRPr="00867586">
        <w:t>was lost,</w:t>
      </w:r>
      <w:r w:rsidR="00B64B0A">
        <w:t>”</w:t>
      </w:r>
      <w:r w:rsidRPr="00867586">
        <w:t xml:space="preserve"> he talked to them somewhat as</w:t>
      </w:r>
    </w:p>
    <w:p w14:paraId="51C55C37" w14:textId="77777777" w:rsidR="00043833" w:rsidRPr="00867586" w:rsidRDefault="00317969" w:rsidP="006818AF">
      <w:r w:rsidRPr="00867586">
        <w:t>follows</w:t>
      </w:r>
      <w:r w:rsidR="001E2653" w:rsidRPr="00867586">
        <w:t>:</w:t>
      </w:r>
    </w:p>
    <w:p w14:paraId="1B6F7A15" w14:textId="77777777" w:rsidR="00043833" w:rsidRPr="00867586" w:rsidRDefault="00317969" w:rsidP="00EE77CB">
      <w:pPr>
        <w:pStyle w:val="Text"/>
      </w:pPr>
      <w:r w:rsidRPr="00867586">
        <w:t>Ponder upon this and understand what it</w:t>
      </w:r>
    </w:p>
    <w:p w14:paraId="1EAB31C7" w14:textId="77777777" w:rsidR="00043833" w:rsidRPr="00867586" w:rsidRDefault="00317969" w:rsidP="006818AF">
      <w:r w:rsidRPr="00867586">
        <w:t>means</w:t>
      </w:r>
      <w:r w:rsidR="0096339E">
        <w:t xml:space="preserve">.  </w:t>
      </w:r>
      <w:r w:rsidRPr="00867586">
        <w:t>One who associates with evil com-</w:t>
      </w:r>
    </w:p>
    <w:p w14:paraId="28A150F9" w14:textId="77777777" w:rsidR="00043833" w:rsidRPr="00867586" w:rsidRDefault="00317969" w:rsidP="006818AF">
      <w:r w:rsidRPr="00867586">
        <w:t>panions loses his reputation and his good</w:t>
      </w:r>
    </w:p>
    <w:p w14:paraId="4FAC2457" w14:textId="77777777" w:rsidR="00043833" w:rsidRPr="00867586" w:rsidRDefault="00317969" w:rsidP="006818AF">
      <w:r w:rsidRPr="00867586">
        <w:t>name</w:t>
      </w:r>
      <w:r w:rsidR="000E0546" w:rsidRPr="00867586">
        <w:t>;</w:t>
      </w:r>
      <w:r w:rsidRPr="00867586">
        <w:t xml:space="preserve"> from being good he becomes bad, from</w:t>
      </w:r>
    </w:p>
    <w:p w14:paraId="19FB0D2D" w14:textId="77777777" w:rsidR="00043833" w:rsidRPr="00867586" w:rsidRDefault="00317969" w:rsidP="006818AF">
      <w:r w:rsidRPr="00867586">
        <w:t>being virtuous he becomes impure, from being</w:t>
      </w:r>
    </w:p>
    <w:p w14:paraId="4F353C95" w14:textId="77777777" w:rsidR="00043833" w:rsidRPr="00867586" w:rsidRDefault="00317969" w:rsidP="006818AF">
      <w:r w:rsidRPr="00867586">
        <w:t>holy he becomes depraved</w:t>
      </w:r>
      <w:r w:rsidR="0096339E">
        <w:t xml:space="preserve">.  </w:t>
      </w:r>
      <w:r w:rsidRPr="00867586">
        <w:t>Do not take ex-</w:t>
      </w:r>
    </w:p>
    <w:p w14:paraId="4861F3AC" w14:textId="77777777" w:rsidR="00043833" w:rsidRPr="00867586" w:rsidRDefault="00317969" w:rsidP="006818AF">
      <w:r w:rsidRPr="00867586">
        <w:t>ample from the vicious, do not permit your-</w:t>
      </w:r>
    </w:p>
    <w:p w14:paraId="70CDFBA0" w14:textId="77777777" w:rsidR="00043833" w:rsidRPr="00867586" w:rsidRDefault="00317969" w:rsidP="006818AF">
      <w:r w:rsidRPr="00867586">
        <w:t>selves to be corrupted by the evil-minded.</w:t>
      </w:r>
    </w:p>
    <w:p w14:paraId="293B29C7" w14:textId="77777777" w:rsidR="00043833" w:rsidRPr="00867586" w:rsidRDefault="00317969" w:rsidP="006818AF">
      <w:r w:rsidRPr="00867586">
        <w:t>Whenever you who are believers meet with</w:t>
      </w:r>
    </w:p>
    <w:p w14:paraId="5DBE8C7C" w14:textId="77777777" w:rsidR="00043833" w:rsidRPr="00867586" w:rsidRDefault="00317969" w:rsidP="006818AF">
      <w:r w:rsidRPr="00867586">
        <w:t>one another, your conversation should not be</w:t>
      </w:r>
    </w:p>
    <w:p w14:paraId="72205F0A" w14:textId="77777777" w:rsidR="00043833" w:rsidRPr="00867586" w:rsidRDefault="00317969" w:rsidP="006818AF">
      <w:r w:rsidRPr="00867586">
        <w:t>about worldly things</w:t>
      </w:r>
      <w:r w:rsidR="000E0546" w:rsidRPr="00867586">
        <w:t>;</w:t>
      </w:r>
      <w:r w:rsidRPr="00867586">
        <w:t xml:space="preserve"> you should advise each</w:t>
      </w:r>
    </w:p>
    <w:p w14:paraId="5EEAF559" w14:textId="77777777" w:rsidR="00EE77CB" w:rsidRDefault="00EE77CB">
      <w:pPr>
        <w:widowControl/>
        <w:kinsoku/>
        <w:overflowPunct/>
        <w:textAlignment w:val="auto"/>
      </w:pPr>
      <w:r>
        <w:br w:type="page"/>
      </w:r>
    </w:p>
    <w:p w14:paraId="76D334C4" w14:textId="77777777" w:rsidR="00043833" w:rsidRPr="00867586" w:rsidRDefault="00317969" w:rsidP="006818AF">
      <w:r w:rsidRPr="00867586">
        <w:t>other how to live noble lives, and seek good</w:t>
      </w:r>
    </w:p>
    <w:p w14:paraId="1F9C3073" w14:textId="77777777" w:rsidR="00043833" w:rsidRPr="00867586" w:rsidRDefault="00317969" w:rsidP="006818AF">
      <w:r w:rsidRPr="00867586">
        <w:t>examples in one another</w:t>
      </w:r>
      <w:r w:rsidR="0096339E">
        <w:t xml:space="preserve">.  </w:t>
      </w:r>
      <w:r w:rsidRPr="00867586">
        <w:t>You should speak</w:t>
      </w:r>
    </w:p>
    <w:p w14:paraId="45FB7F2C" w14:textId="77777777" w:rsidR="00043833" w:rsidRPr="00867586" w:rsidRDefault="00317969" w:rsidP="006818AF">
      <w:r w:rsidRPr="00867586">
        <w:t>about spiritual and godly things, in order that</w:t>
      </w:r>
    </w:p>
    <w:p w14:paraId="5C4A9B31" w14:textId="77777777" w:rsidR="00043833" w:rsidRPr="00867586" w:rsidRDefault="00317969" w:rsidP="006818AF">
      <w:r w:rsidRPr="00867586">
        <w:t>your souls may be revived and your minds be</w:t>
      </w:r>
    </w:p>
    <w:p w14:paraId="35308955" w14:textId="77777777" w:rsidR="00043833" w:rsidRPr="00867586" w:rsidRDefault="00317969" w:rsidP="006818AF">
      <w:r w:rsidRPr="00867586">
        <w:t>made pure</w:t>
      </w:r>
      <w:r w:rsidR="0096339E">
        <w:t xml:space="preserve">.  </w:t>
      </w:r>
      <w:r w:rsidRPr="00867586">
        <w:t>You should think much of your</w:t>
      </w:r>
    </w:p>
    <w:p w14:paraId="22115640" w14:textId="77777777" w:rsidR="00043833" w:rsidRPr="00867586" w:rsidRDefault="00317969" w:rsidP="006818AF">
      <w:r w:rsidRPr="00867586">
        <w:t>lessons and your writing, which will fit you</w:t>
      </w:r>
    </w:p>
    <w:p w14:paraId="0E269CF6" w14:textId="77777777" w:rsidR="00043833" w:rsidRPr="00867586" w:rsidRDefault="00317969" w:rsidP="006818AF">
      <w:r w:rsidRPr="00867586">
        <w:t>to be useful men</w:t>
      </w:r>
      <w:r w:rsidR="0096339E">
        <w:t xml:space="preserve">.  </w:t>
      </w:r>
      <w:r w:rsidRPr="00867586">
        <w:t>You should not think of</w:t>
      </w:r>
    </w:p>
    <w:p w14:paraId="7A603652" w14:textId="77777777" w:rsidR="00043833" w:rsidRPr="00867586" w:rsidRDefault="00317969" w:rsidP="006818AF">
      <w:r w:rsidRPr="00867586">
        <w:t>things which will separate you from God.</w:t>
      </w:r>
    </w:p>
    <w:p w14:paraId="5810E764" w14:textId="77777777" w:rsidR="00043833" w:rsidRPr="00867586" w:rsidRDefault="00317969" w:rsidP="00EE77CB">
      <w:pPr>
        <w:pStyle w:val="Text"/>
      </w:pPr>
      <w:r w:rsidRPr="00867586">
        <w:t xml:space="preserve">You are the children of the </w:t>
      </w:r>
      <w:r w:rsidRPr="00EE77CB">
        <w:rPr>
          <w:i/>
          <w:iCs/>
        </w:rPr>
        <w:t>new</w:t>
      </w:r>
      <w:r w:rsidRPr="00867586">
        <w:t xml:space="preserve"> time</w:t>
      </w:r>
      <w:r w:rsidR="0096339E">
        <w:t xml:space="preserve">.  </w:t>
      </w:r>
      <w:r w:rsidRPr="00867586">
        <w:t>Your</w:t>
      </w:r>
    </w:p>
    <w:p w14:paraId="1B89CE0F" w14:textId="77777777" w:rsidR="00043833" w:rsidRPr="00867586" w:rsidRDefault="00317969" w:rsidP="006818AF">
      <w:r w:rsidRPr="00867586">
        <w:t>thoughts should always be as to how you may</w:t>
      </w:r>
    </w:p>
    <w:p w14:paraId="10B2CA0D" w14:textId="77777777" w:rsidR="00043833" w:rsidRPr="00867586" w:rsidRDefault="00317969" w:rsidP="006818AF">
      <w:r w:rsidRPr="00867586">
        <w:t>become wise and good</w:t>
      </w:r>
      <w:r w:rsidR="0096339E">
        <w:t xml:space="preserve">.  </w:t>
      </w:r>
      <w:r w:rsidRPr="00867586">
        <w:t>You should seek sa-</w:t>
      </w:r>
    </w:p>
    <w:p w14:paraId="35FE1BD5" w14:textId="77777777" w:rsidR="00043833" w:rsidRPr="00867586" w:rsidRDefault="00317969" w:rsidP="006818AF">
      <w:r w:rsidRPr="00867586">
        <w:t>gacity and prudence, and to make progress in</w:t>
      </w:r>
    </w:p>
    <w:p w14:paraId="707E7C50" w14:textId="77777777" w:rsidR="00043833" w:rsidRPr="00867586" w:rsidRDefault="00317969" w:rsidP="006818AF">
      <w:r w:rsidRPr="00867586">
        <w:t>the right path.</w:t>
      </w:r>
    </w:p>
    <w:p w14:paraId="3F740345" w14:textId="77777777" w:rsidR="00317969" w:rsidRPr="00867586" w:rsidRDefault="00317969" w:rsidP="006818AF"/>
    <w:p w14:paraId="60AE51CB" w14:textId="77777777" w:rsidR="00043833" w:rsidRPr="00867586" w:rsidRDefault="00317969" w:rsidP="00EE77CB">
      <w:pPr>
        <w:jc w:val="center"/>
      </w:pPr>
      <w:r w:rsidRPr="00867586">
        <w:t>THE POOR</w:t>
      </w:r>
    </w:p>
    <w:p w14:paraId="1A84CFE2" w14:textId="77777777" w:rsidR="00043833" w:rsidRPr="00867586" w:rsidRDefault="00317969" w:rsidP="00EE77CB">
      <w:pPr>
        <w:pStyle w:val="Text"/>
      </w:pPr>
      <w:r w:rsidRPr="00867586">
        <w:t>The poor of this world suffer</w:t>
      </w:r>
      <w:r w:rsidR="0096339E">
        <w:t xml:space="preserve">:  </w:t>
      </w:r>
      <w:r w:rsidRPr="00867586">
        <w:t>we should</w:t>
      </w:r>
    </w:p>
    <w:p w14:paraId="7427E398" w14:textId="77777777" w:rsidR="00043833" w:rsidRPr="00867586" w:rsidRDefault="00317969" w:rsidP="006818AF">
      <w:r w:rsidRPr="00867586">
        <w:t>care for them.</w:t>
      </w:r>
    </w:p>
    <w:p w14:paraId="39533DE6" w14:textId="77777777" w:rsidR="00043833" w:rsidRPr="00867586" w:rsidRDefault="00317969" w:rsidP="00EE77CB">
      <w:pPr>
        <w:pStyle w:val="Text"/>
      </w:pPr>
      <w:r w:rsidRPr="00867586">
        <w:t>The poor are nearer the kingdom of heaven</w:t>
      </w:r>
    </w:p>
    <w:p w14:paraId="497A67D0" w14:textId="77777777" w:rsidR="00043833" w:rsidRPr="00867586" w:rsidRDefault="00317969" w:rsidP="006818AF">
      <w:r w:rsidRPr="00867586">
        <w:t>than the rich</w:t>
      </w:r>
      <w:r w:rsidR="0096339E">
        <w:t xml:space="preserve">.  </w:t>
      </w:r>
      <w:r w:rsidRPr="00867586">
        <w:t>The hope of the rich is in their</w:t>
      </w:r>
    </w:p>
    <w:p w14:paraId="77ED666F" w14:textId="77777777" w:rsidR="00043833" w:rsidRPr="00867586" w:rsidRDefault="00317969" w:rsidP="006818AF">
      <w:r w:rsidRPr="00867586">
        <w:t>wealth, but the trust of the poor is in God.</w:t>
      </w:r>
    </w:p>
    <w:p w14:paraId="697FA24A" w14:textId="77777777" w:rsidR="00043833" w:rsidRPr="00867586" w:rsidRDefault="00317969" w:rsidP="006818AF">
      <w:r w:rsidRPr="00867586">
        <w:t>If one make a poor man happy, it is better</w:t>
      </w:r>
    </w:p>
    <w:p w14:paraId="6081D55C" w14:textId="77777777" w:rsidR="00043833" w:rsidRPr="00867586" w:rsidRDefault="00317969" w:rsidP="006818AF">
      <w:r w:rsidRPr="00867586">
        <w:t>than countless services to a rich man</w:t>
      </w:r>
      <w:r w:rsidR="0096339E">
        <w:t xml:space="preserve">.  </w:t>
      </w:r>
      <w:r w:rsidRPr="00867586">
        <w:t>Kind-</w:t>
      </w:r>
    </w:p>
    <w:p w14:paraId="6FE31A83" w14:textId="77777777" w:rsidR="00043833" w:rsidRPr="00867586" w:rsidRDefault="00317969" w:rsidP="006818AF">
      <w:r w:rsidRPr="00867586">
        <w:t>ness to a poor man is better than service to</w:t>
      </w:r>
    </w:p>
    <w:p w14:paraId="767D0999" w14:textId="77777777" w:rsidR="00043833" w:rsidRPr="00867586" w:rsidRDefault="00317969" w:rsidP="006818AF">
      <w:r w:rsidRPr="00867586">
        <w:t>thousands of rich men</w:t>
      </w:r>
      <w:r w:rsidR="0096339E">
        <w:t xml:space="preserve">.  </w:t>
      </w:r>
      <w:r w:rsidRPr="00867586">
        <w:t>If we work for a rich</w:t>
      </w:r>
    </w:p>
    <w:p w14:paraId="35E63615" w14:textId="77777777" w:rsidR="00043833" w:rsidRPr="00867586" w:rsidRDefault="00317969" w:rsidP="006818AF">
      <w:r w:rsidRPr="00867586">
        <w:t>man or serve him, it does not give him great</w:t>
      </w:r>
    </w:p>
    <w:p w14:paraId="5BB59513" w14:textId="77777777" w:rsidR="00043833" w:rsidRPr="00867586" w:rsidRDefault="00317969" w:rsidP="006818AF">
      <w:r w:rsidRPr="00867586">
        <w:t>happiness</w:t>
      </w:r>
      <w:r w:rsidR="000E0546" w:rsidRPr="00867586">
        <w:t>;</w:t>
      </w:r>
      <w:r w:rsidRPr="00867586">
        <w:t xml:space="preserve"> but if we are kind to a poor man,</w:t>
      </w:r>
    </w:p>
    <w:p w14:paraId="6024E4C0" w14:textId="77777777" w:rsidR="00043833" w:rsidRPr="00867586" w:rsidRDefault="00317969" w:rsidP="006818AF">
      <w:r w:rsidRPr="00867586">
        <w:t>his heart will be glad</w:t>
      </w:r>
      <w:r w:rsidR="0096339E">
        <w:t xml:space="preserve">.  </w:t>
      </w:r>
      <w:r w:rsidRPr="00867586">
        <w:t>If we give water to a</w:t>
      </w:r>
    </w:p>
    <w:p w14:paraId="02687458" w14:textId="77777777" w:rsidR="00EE77CB" w:rsidRDefault="00EE77CB">
      <w:pPr>
        <w:widowControl/>
        <w:kinsoku/>
        <w:overflowPunct/>
        <w:textAlignment w:val="auto"/>
      </w:pPr>
      <w:r>
        <w:br w:type="page"/>
      </w:r>
    </w:p>
    <w:p w14:paraId="7C43F83B" w14:textId="77777777" w:rsidR="00043833" w:rsidRPr="00867586" w:rsidRDefault="00317969" w:rsidP="006818AF">
      <w:r w:rsidRPr="00867586">
        <w:t>field of grain which is not dry, we do not</w:t>
      </w:r>
    </w:p>
    <w:p w14:paraId="5696EC57" w14:textId="77777777" w:rsidR="00043833" w:rsidRPr="00867586" w:rsidRDefault="00317969" w:rsidP="006818AF">
      <w:r w:rsidRPr="00867586">
        <w:t>greatly benefit it</w:t>
      </w:r>
      <w:r w:rsidR="000E0546" w:rsidRPr="00867586">
        <w:t>;</w:t>
      </w:r>
      <w:r w:rsidRPr="00867586">
        <w:t xml:space="preserve"> but if we water parched</w:t>
      </w:r>
    </w:p>
    <w:p w14:paraId="76F5AE94" w14:textId="77777777" w:rsidR="00043833" w:rsidRPr="00867586" w:rsidRDefault="00317969" w:rsidP="006818AF">
      <w:r w:rsidRPr="00867586">
        <w:t>ground, we do it much good.</w:t>
      </w:r>
    </w:p>
    <w:p w14:paraId="4A374FF6" w14:textId="77777777" w:rsidR="00043833" w:rsidRPr="00867586" w:rsidRDefault="00317969" w:rsidP="00EE77CB">
      <w:pPr>
        <w:pStyle w:val="Text"/>
      </w:pPr>
      <w:r w:rsidRPr="00867586">
        <w:t>The man whose heart is kind and pure is</w:t>
      </w:r>
    </w:p>
    <w:p w14:paraId="4703754C" w14:textId="77777777" w:rsidR="00043833" w:rsidRPr="00867586" w:rsidRDefault="00317969" w:rsidP="006818AF">
      <w:r w:rsidRPr="00867586">
        <w:t>near to the kingdom</w:t>
      </w:r>
      <w:r w:rsidR="0096339E">
        <w:t xml:space="preserve">.  </w:t>
      </w:r>
      <w:r w:rsidRPr="00867586">
        <w:t>The hearts of the poor</w:t>
      </w:r>
    </w:p>
    <w:p w14:paraId="6AB7B1C9" w14:textId="77777777" w:rsidR="00043833" w:rsidRPr="00867586" w:rsidRDefault="00317969" w:rsidP="006818AF">
      <w:r w:rsidRPr="00867586">
        <w:t>are sensitive</w:t>
      </w:r>
      <w:r w:rsidR="000E0546" w:rsidRPr="00867586">
        <w:t>;</w:t>
      </w:r>
      <w:r w:rsidRPr="00867586">
        <w:t xml:space="preserve"> the hearts of the rich are hard.</w:t>
      </w:r>
    </w:p>
    <w:p w14:paraId="242C494F" w14:textId="77777777" w:rsidR="00043833" w:rsidRPr="00867586" w:rsidRDefault="00317969" w:rsidP="006818AF">
      <w:r w:rsidRPr="00867586">
        <w:t>But if a rich man be compassionate, he is very</w:t>
      </w:r>
    </w:p>
    <w:p w14:paraId="520514A5" w14:textId="77777777" w:rsidR="00043833" w:rsidRPr="00867586" w:rsidRDefault="00317969" w:rsidP="006818AF">
      <w:r w:rsidRPr="00867586">
        <w:t>near to God, for he has come out of tempta-</w:t>
      </w:r>
    </w:p>
    <w:p w14:paraId="27F5D995" w14:textId="77777777" w:rsidR="00043833" w:rsidRPr="00867586" w:rsidRDefault="00317969" w:rsidP="006818AF">
      <w:r w:rsidRPr="00867586">
        <w:t>tion.</w:t>
      </w:r>
    </w:p>
    <w:p w14:paraId="1DA8E23A" w14:textId="77777777" w:rsidR="00317969" w:rsidRPr="00867586" w:rsidRDefault="00317969" w:rsidP="006818AF"/>
    <w:p w14:paraId="72FB8E47" w14:textId="77777777" w:rsidR="00043833" w:rsidRPr="00867586" w:rsidRDefault="00317969" w:rsidP="00EE77CB">
      <w:pPr>
        <w:jc w:val="center"/>
      </w:pPr>
      <w:r w:rsidRPr="00867586">
        <w:t>PRAYER</w:t>
      </w:r>
      <w:r w:rsidR="00E01929">
        <w:t>[</w:t>
      </w:r>
      <w:r w:rsidRPr="00867586">
        <w:t>1</w:t>
      </w:r>
      <w:r w:rsidR="00E01929">
        <w:t>]</w:t>
      </w:r>
    </w:p>
    <w:p w14:paraId="378E3760" w14:textId="77777777" w:rsidR="00043833" w:rsidRPr="00867586" w:rsidRDefault="00317969" w:rsidP="00EE77CB">
      <w:pPr>
        <w:pStyle w:val="Text"/>
      </w:pPr>
      <w:r w:rsidRPr="00867586">
        <w:t>The heart of man is like a mirror upon</w:t>
      </w:r>
    </w:p>
    <w:p w14:paraId="65EF21D5" w14:textId="77777777" w:rsidR="00043833" w:rsidRPr="00867586" w:rsidRDefault="00317969" w:rsidP="006818AF">
      <w:r w:rsidRPr="00867586">
        <w:t>which dust ever accumulates</w:t>
      </w:r>
      <w:r w:rsidR="0096339E">
        <w:t xml:space="preserve">.  </w:t>
      </w:r>
      <w:r w:rsidRPr="00867586">
        <w:t>To cleanse it</w:t>
      </w:r>
    </w:p>
    <w:p w14:paraId="21F1DEEB" w14:textId="77777777" w:rsidR="00043833" w:rsidRPr="00867586" w:rsidRDefault="00317969" w:rsidP="006818AF">
      <w:r w:rsidRPr="00867586">
        <w:t>he must constantly supplicate God that it may</w:t>
      </w:r>
    </w:p>
    <w:p w14:paraId="57019E7C" w14:textId="77777777" w:rsidR="00043833" w:rsidRPr="00867586" w:rsidRDefault="00317969" w:rsidP="006818AF">
      <w:r w:rsidRPr="00867586">
        <w:t>be purified</w:t>
      </w:r>
      <w:r w:rsidR="0096339E">
        <w:t xml:space="preserve">.  </w:t>
      </w:r>
      <w:r w:rsidRPr="00867586">
        <w:t>The act of supplication removes</w:t>
      </w:r>
    </w:p>
    <w:p w14:paraId="7429CEF7" w14:textId="77777777" w:rsidR="00043833" w:rsidRPr="00867586" w:rsidRDefault="00317969" w:rsidP="006818AF">
      <w:r w:rsidRPr="00867586">
        <w:t>earthly desires from the heart, as polishing</w:t>
      </w:r>
    </w:p>
    <w:p w14:paraId="02F5C45C" w14:textId="77777777" w:rsidR="00043833" w:rsidRPr="00867586" w:rsidRDefault="00317969" w:rsidP="006818AF">
      <w:r w:rsidRPr="00867586">
        <w:t>removes dust from the mirror</w:t>
      </w:r>
      <w:r w:rsidR="0096339E">
        <w:t xml:space="preserve">.  </w:t>
      </w:r>
      <w:r w:rsidRPr="00867586">
        <w:t>Without</w:t>
      </w:r>
    </w:p>
    <w:p w14:paraId="297A9CD2" w14:textId="77777777" w:rsidR="00043833" w:rsidRPr="00867586" w:rsidRDefault="00317969" w:rsidP="006818AF">
      <w:r w:rsidRPr="00867586">
        <w:t>prayer the heart ceases to be a mirror of the</w:t>
      </w:r>
    </w:p>
    <w:p w14:paraId="5FDEDBE3" w14:textId="77777777" w:rsidR="00043833" w:rsidRPr="00867586" w:rsidRDefault="00317969" w:rsidP="006818AF">
      <w:r w:rsidRPr="00867586">
        <w:t>divine perfections</w:t>
      </w:r>
      <w:r w:rsidR="000E0546" w:rsidRPr="00867586">
        <w:t>;</w:t>
      </w:r>
      <w:r w:rsidRPr="00867586">
        <w:t xml:space="preserve"> it becomes as a rough and</w:t>
      </w:r>
    </w:p>
    <w:p w14:paraId="03A67BC5" w14:textId="77777777" w:rsidR="00043833" w:rsidRPr="00867586" w:rsidRDefault="00317969" w:rsidP="006818AF">
      <w:r w:rsidRPr="00867586">
        <w:t>unpolished stone.</w:t>
      </w:r>
    </w:p>
    <w:p w14:paraId="24E6E20D" w14:textId="77777777" w:rsidR="00EE77CB" w:rsidRDefault="00EE77CB" w:rsidP="00EE77CB">
      <w:pPr>
        <w:pStyle w:val="Text"/>
      </w:pPr>
      <w:r w:rsidRPr="00EE77CB">
        <w:t>The delight in prayer severs the heart from</w:t>
      </w:r>
    </w:p>
    <w:p w14:paraId="487ACA04" w14:textId="77777777" w:rsidR="00EE77CB" w:rsidRDefault="00EE77CB" w:rsidP="00EE77CB">
      <w:r w:rsidRPr="00EE77CB">
        <w:t>the world.</w:t>
      </w:r>
      <w:r>
        <w:t xml:space="preserve"> </w:t>
      </w:r>
      <w:r w:rsidRPr="00EE77CB">
        <w:t xml:space="preserve"> Prayer is the key by which the</w:t>
      </w:r>
    </w:p>
    <w:p w14:paraId="29A4C542" w14:textId="77777777" w:rsidR="00EE77CB" w:rsidRDefault="00EE77CB" w:rsidP="00EE77CB">
      <w:r w:rsidRPr="00EE77CB">
        <w:t>doors of the kingdom are opened.</w:t>
      </w:r>
      <w:r>
        <w:t xml:space="preserve"> </w:t>
      </w:r>
      <w:r w:rsidRPr="00EE77CB">
        <w:t xml:space="preserve"> There are</w:t>
      </w:r>
    </w:p>
    <w:p w14:paraId="31304B98" w14:textId="77777777" w:rsidR="00043833" w:rsidRPr="00867586" w:rsidRDefault="00317969" w:rsidP="006818AF">
      <w:r w:rsidRPr="00867586">
        <w:t>many questions which it is difficult for man</w:t>
      </w:r>
    </w:p>
    <w:p w14:paraId="24D0DF29" w14:textId="77777777" w:rsidR="00043833" w:rsidRPr="00867586" w:rsidRDefault="00317969" w:rsidP="006818AF">
      <w:r w:rsidRPr="00867586">
        <w:t>to solve</w:t>
      </w:r>
      <w:r w:rsidR="000E0546" w:rsidRPr="00867586">
        <w:t>;</w:t>
      </w:r>
      <w:r w:rsidRPr="00867586">
        <w:t xml:space="preserve"> but by prayer these are unveiled.</w:t>
      </w:r>
    </w:p>
    <w:p w14:paraId="7C0DF2AB" w14:textId="77777777" w:rsidR="00043833" w:rsidRPr="00867586" w:rsidRDefault="00317969" w:rsidP="006818AF">
      <w:r w:rsidRPr="00867586">
        <w:t>There is nothing which man cannot learn</w:t>
      </w:r>
    </w:p>
    <w:p w14:paraId="3E2394F7" w14:textId="77777777" w:rsidR="00043833" w:rsidRPr="00867586" w:rsidRDefault="00317969" w:rsidP="006818AF">
      <w:r w:rsidRPr="00867586">
        <w:t>through prayer.</w:t>
      </w:r>
    </w:p>
    <w:p w14:paraId="76169188" w14:textId="77777777" w:rsidR="00317969" w:rsidRPr="00867586" w:rsidRDefault="00317969" w:rsidP="006818AF"/>
    <w:p w14:paraId="5ADA0B63" w14:textId="77777777" w:rsidR="00043833" w:rsidRPr="00EE77CB" w:rsidRDefault="00317969" w:rsidP="00EE77CB">
      <w:pPr>
        <w:pStyle w:val="Text"/>
        <w:rPr>
          <w:sz w:val="16"/>
          <w:szCs w:val="16"/>
        </w:rPr>
      </w:pPr>
      <w:r w:rsidRPr="00EE77CB">
        <w:rPr>
          <w:sz w:val="16"/>
          <w:szCs w:val="16"/>
        </w:rPr>
        <w:t>1</w:t>
      </w:r>
      <w:r w:rsidR="00EE77CB" w:rsidRPr="00EE77CB">
        <w:rPr>
          <w:sz w:val="16"/>
          <w:szCs w:val="16"/>
        </w:rPr>
        <w:t xml:space="preserve"> </w:t>
      </w:r>
      <w:r w:rsidRPr="00EE77CB">
        <w:rPr>
          <w:sz w:val="16"/>
          <w:szCs w:val="16"/>
        </w:rPr>
        <w:t xml:space="preserve"> Part of a discourse by Abbas Effendi, previously published.</w:t>
      </w:r>
    </w:p>
    <w:p w14:paraId="79F3ADE7" w14:textId="77777777" w:rsidR="00EE77CB" w:rsidRDefault="00EE77CB">
      <w:pPr>
        <w:widowControl/>
        <w:kinsoku/>
        <w:overflowPunct/>
        <w:textAlignment w:val="auto"/>
      </w:pPr>
      <w:r>
        <w:br w:type="page"/>
      </w:r>
    </w:p>
    <w:p w14:paraId="14636810" w14:textId="77777777" w:rsidR="00043833" w:rsidRPr="00867586" w:rsidRDefault="00317969" w:rsidP="00983D62">
      <w:pPr>
        <w:pStyle w:val="Text"/>
      </w:pPr>
      <w:r w:rsidRPr="00867586">
        <w:t>Mahomet said that prayer is a ladder, by</w:t>
      </w:r>
    </w:p>
    <w:p w14:paraId="449BEBEE" w14:textId="77777777" w:rsidR="00043833" w:rsidRPr="00867586" w:rsidRDefault="00317969" w:rsidP="006818AF">
      <w:r w:rsidRPr="00867586">
        <w:t>which man can ascend to heaven</w:t>
      </w:r>
      <w:r w:rsidR="0096339E">
        <w:t xml:space="preserve">.  </w:t>
      </w:r>
      <w:r w:rsidRPr="00867586">
        <w:t>If one</w:t>
      </w:r>
      <w:r w:rsidR="00B64B0A">
        <w:t>’</w:t>
      </w:r>
      <w:r w:rsidRPr="00867586">
        <w:t>s</w:t>
      </w:r>
    </w:p>
    <w:p w14:paraId="2CB6D331" w14:textId="77777777" w:rsidR="00043833" w:rsidRPr="00867586" w:rsidRDefault="00317969" w:rsidP="006818AF">
      <w:r w:rsidRPr="00867586">
        <w:t>heart is free from attachment to the world,</w:t>
      </w:r>
    </w:p>
    <w:p w14:paraId="7CD0CE72" w14:textId="77777777" w:rsidR="00043833" w:rsidRPr="00867586" w:rsidRDefault="00317969" w:rsidP="006818AF">
      <w:r w:rsidRPr="00867586">
        <w:t>praying is the act of ascension to God.</w:t>
      </w:r>
    </w:p>
    <w:p w14:paraId="718CEED6" w14:textId="77777777" w:rsidR="00043833" w:rsidRPr="00867586" w:rsidRDefault="00317969" w:rsidP="00983D62">
      <w:pPr>
        <w:pStyle w:val="Text"/>
      </w:pPr>
      <w:r w:rsidRPr="00867586">
        <w:t>But we must pray only because we love</w:t>
      </w:r>
    </w:p>
    <w:p w14:paraId="46B37882" w14:textId="77777777" w:rsidR="00043833" w:rsidRPr="00867586" w:rsidRDefault="00317969" w:rsidP="006818AF">
      <w:r w:rsidRPr="00867586">
        <w:t>God</w:t>
      </w:r>
      <w:r w:rsidR="000E0546" w:rsidRPr="00867586">
        <w:t>;</w:t>
      </w:r>
      <w:r w:rsidRPr="00867586">
        <w:t xml:space="preserve"> not because we fear Him, or fear hell,</w:t>
      </w:r>
    </w:p>
    <w:p w14:paraId="6E22FB4D" w14:textId="77777777" w:rsidR="00043833" w:rsidRPr="00867586" w:rsidRDefault="00317969" w:rsidP="006818AF">
      <w:r w:rsidRPr="00867586">
        <w:t>or hope for Divine bounty or for heaven.</w:t>
      </w:r>
    </w:p>
    <w:p w14:paraId="4F0F9E46" w14:textId="77777777" w:rsidR="00983D62" w:rsidRDefault="00983D62">
      <w:pPr>
        <w:widowControl/>
        <w:kinsoku/>
        <w:overflowPunct/>
        <w:textAlignment w:val="auto"/>
      </w:pPr>
      <w:r>
        <w:br w:type="page"/>
      </w:r>
    </w:p>
    <w:p w14:paraId="2537D373" w14:textId="77777777" w:rsidR="00043833" w:rsidRPr="00867586" w:rsidRDefault="00317969" w:rsidP="00983D62">
      <w:pPr>
        <w:jc w:val="center"/>
      </w:pPr>
      <w:r w:rsidRPr="00867586">
        <w:t>FROM THE WRITINGS OF BEHA ULLAH</w:t>
      </w:r>
    </w:p>
    <w:p w14:paraId="69B7AB75" w14:textId="77777777" w:rsidR="00043833" w:rsidRPr="00867586" w:rsidRDefault="00317969" w:rsidP="00757DAC">
      <w:pPr>
        <w:pStyle w:val="Text"/>
      </w:pPr>
      <w:r w:rsidRPr="00867586">
        <w:t>For the following Tablets and extracts from</w:t>
      </w:r>
    </w:p>
    <w:p w14:paraId="463988B0" w14:textId="77777777" w:rsidR="00043833" w:rsidRPr="00867586" w:rsidRDefault="00317969" w:rsidP="006818AF">
      <w:r w:rsidRPr="00867586">
        <w:t xml:space="preserve">the writings of </w:t>
      </w:r>
      <w:r w:rsidR="00240974">
        <w:t>Bahá’u’lláh</w:t>
      </w:r>
      <w:r w:rsidRPr="00867586">
        <w:t xml:space="preserve"> I am indebted to</w:t>
      </w:r>
    </w:p>
    <w:p w14:paraId="283D91F8" w14:textId="77777777" w:rsidR="00043833" w:rsidRPr="00867586" w:rsidRDefault="00317969" w:rsidP="00757DAC">
      <w:r w:rsidRPr="00867586">
        <w:t xml:space="preserve">my friend, </w:t>
      </w:r>
      <w:r w:rsidR="007B7992">
        <w:t>Mr</w:t>
      </w:r>
      <w:r w:rsidR="0096339E">
        <w:t xml:space="preserve"> </w:t>
      </w:r>
      <w:r w:rsidRPr="00867586">
        <w:t>Hussein Rouhy</w:t>
      </w:r>
      <w:r w:rsidR="00757DAC">
        <w:t xml:space="preserve"> </w:t>
      </w:r>
      <w:r w:rsidRPr="00867586">
        <w:t>of Cairo</w:t>
      </w:r>
      <w:r w:rsidR="0096339E">
        <w:t xml:space="preserve">.  </w:t>
      </w:r>
      <w:r w:rsidR="007B7992">
        <w:t>Mr</w:t>
      </w:r>
    </w:p>
    <w:p w14:paraId="5D159C40" w14:textId="77777777" w:rsidR="00043833" w:rsidRPr="00867586" w:rsidRDefault="00317969" w:rsidP="006818AF">
      <w:r w:rsidRPr="00867586">
        <w:t>Rouhy furnished me with literal translations</w:t>
      </w:r>
    </w:p>
    <w:p w14:paraId="21183631" w14:textId="77777777" w:rsidR="00043833" w:rsidRPr="00867586" w:rsidRDefault="00317969" w:rsidP="006818AF">
      <w:r w:rsidRPr="00867586">
        <w:t>from the original Arabic and Persian</w:t>
      </w:r>
      <w:r w:rsidR="0096339E">
        <w:t xml:space="preserve">.  </w:t>
      </w:r>
      <w:r w:rsidRPr="00867586">
        <w:t>In</w:t>
      </w:r>
    </w:p>
    <w:p w14:paraId="38E3C1B4" w14:textId="77777777" w:rsidR="00043833" w:rsidRPr="00867586" w:rsidRDefault="00317969" w:rsidP="006818AF">
      <w:r w:rsidRPr="00867586">
        <w:t>order to avoid obscurities and forms of ex-</w:t>
      </w:r>
    </w:p>
    <w:p w14:paraId="148AF04F" w14:textId="77777777" w:rsidR="00043833" w:rsidRPr="00867586" w:rsidRDefault="00317969" w:rsidP="006818AF">
      <w:r w:rsidRPr="00867586">
        <w:t>pression and figures of speech unfamiliar to</w:t>
      </w:r>
    </w:p>
    <w:p w14:paraId="3131B8FA" w14:textId="77777777" w:rsidR="00043833" w:rsidRPr="00867586" w:rsidRDefault="00317969" w:rsidP="006818AF">
      <w:r w:rsidRPr="00867586">
        <w:t>Western readers, these have been somewhat</w:t>
      </w:r>
    </w:p>
    <w:p w14:paraId="5B922416" w14:textId="77777777" w:rsidR="00043833" w:rsidRPr="00867586" w:rsidRDefault="00317969" w:rsidP="006818AF">
      <w:r w:rsidRPr="00867586">
        <w:t>modified in form</w:t>
      </w:r>
      <w:r w:rsidR="000E0546" w:rsidRPr="00867586">
        <w:t>;</w:t>
      </w:r>
      <w:r w:rsidRPr="00867586">
        <w:t xml:space="preserve"> but in all cases without</w:t>
      </w:r>
    </w:p>
    <w:p w14:paraId="107F54F5" w14:textId="77777777" w:rsidR="00043833" w:rsidRPr="00867586" w:rsidRDefault="00317969" w:rsidP="006818AF">
      <w:r w:rsidRPr="00867586">
        <w:t>departure, I think, from the meaning of the</w:t>
      </w:r>
    </w:p>
    <w:p w14:paraId="7FEB033B" w14:textId="77777777" w:rsidR="00043833" w:rsidRPr="00867586" w:rsidRDefault="00317969" w:rsidP="006818AF">
      <w:r w:rsidRPr="00867586">
        <w:t>originals.</w:t>
      </w:r>
    </w:p>
    <w:p w14:paraId="75E7F287" w14:textId="77777777" w:rsidR="00317969" w:rsidRPr="00867586" w:rsidRDefault="00317969" w:rsidP="006818AF"/>
    <w:p w14:paraId="5E502E3C" w14:textId="77777777" w:rsidR="00043833" w:rsidRPr="00867586" w:rsidRDefault="00317969" w:rsidP="00757DAC">
      <w:pPr>
        <w:jc w:val="center"/>
      </w:pPr>
      <w:r w:rsidRPr="00867586">
        <w:t>LOVE AND BROTHERHOOD</w:t>
      </w:r>
    </w:p>
    <w:p w14:paraId="450AA41D" w14:textId="77777777" w:rsidR="00043833" w:rsidRPr="00757DAC" w:rsidRDefault="00317969" w:rsidP="00757DAC">
      <w:pPr>
        <w:pStyle w:val="Text"/>
        <w:rPr>
          <w:sz w:val="18"/>
          <w:szCs w:val="18"/>
        </w:rPr>
      </w:pPr>
      <w:r w:rsidRPr="00757DAC">
        <w:rPr>
          <w:sz w:val="18"/>
          <w:szCs w:val="18"/>
        </w:rPr>
        <w:t>O children of Beha, ye who have drunk from the pure</w:t>
      </w:r>
    </w:p>
    <w:p w14:paraId="4446D117" w14:textId="77777777" w:rsidR="00043833" w:rsidRPr="00757DAC" w:rsidRDefault="00317969" w:rsidP="006818AF">
      <w:pPr>
        <w:rPr>
          <w:sz w:val="18"/>
          <w:szCs w:val="18"/>
        </w:rPr>
      </w:pPr>
      <w:r w:rsidRPr="00757DAC">
        <w:rPr>
          <w:sz w:val="18"/>
          <w:szCs w:val="18"/>
        </w:rPr>
        <w:t>wine of Reality, associate with all the people of the</w:t>
      </w:r>
    </w:p>
    <w:p w14:paraId="6BD0300D" w14:textId="77777777" w:rsidR="00043833" w:rsidRPr="00757DAC" w:rsidRDefault="00317969" w:rsidP="006818AF">
      <w:pPr>
        <w:rPr>
          <w:sz w:val="18"/>
          <w:szCs w:val="18"/>
        </w:rPr>
      </w:pPr>
      <w:r w:rsidRPr="00757DAC">
        <w:rPr>
          <w:sz w:val="18"/>
          <w:szCs w:val="18"/>
        </w:rPr>
        <w:t>world, with the men of all religions, in concord and</w:t>
      </w:r>
    </w:p>
    <w:p w14:paraId="2CD0549D" w14:textId="77777777" w:rsidR="00043833" w:rsidRPr="00757DAC" w:rsidRDefault="00317969" w:rsidP="006818AF">
      <w:pPr>
        <w:rPr>
          <w:sz w:val="18"/>
          <w:szCs w:val="18"/>
        </w:rPr>
      </w:pPr>
      <w:r w:rsidRPr="00757DAC">
        <w:rPr>
          <w:sz w:val="18"/>
          <w:szCs w:val="18"/>
        </w:rPr>
        <w:t>harmony, in the spirit of perfect joy and fragrance.</w:t>
      </w:r>
    </w:p>
    <w:p w14:paraId="4F4AE878" w14:textId="77777777" w:rsidR="00043833" w:rsidRPr="00757DAC" w:rsidRDefault="00317969" w:rsidP="006818AF">
      <w:pPr>
        <w:rPr>
          <w:sz w:val="18"/>
          <w:szCs w:val="18"/>
        </w:rPr>
      </w:pPr>
      <w:r w:rsidRPr="00757DAC">
        <w:rPr>
          <w:sz w:val="18"/>
          <w:szCs w:val="18"/>
        </w:rPr>
        <w:t>Remind them also of that which is for the benefit of</w:t>
      </w:r>
    </w:p>
    <w:p w14:paraId="07C530D8" w14:textId="77777777" w:rsidR="00043833" w:rsidRPr="00757DAC" w:rsidRDefault="00317969" w:rsidP="006818AF">
      <w:pPr>
        <w:rPr>
          <w:sz w:val="18"/>
          <w:szCs w:val="18"/>
        </w:rPr>
      </w:pPr>
      <w:r w:rsidRPr="00757DAC">
        <w:rPr>
          <w:sz w:val="18"/>
          <w:szCs w:val="18"/>
        </w:rPr>
        <w:t>all; but beware that ye make not the Word of God the</w:t>
      </w:r>
    </w:p>
    <w:p w14:paraId="32EF7B80" w14:textId="77777777" w:rsidR="00043833" w:rsidRPr="00757DAC" w:rsidRDefault="00317969" w:rsidP="006818AF">
      <w:pPr>
        <w:rPr>
          <w:sz w:val="18"/>
          <w:szCs w:val="18"/>
        </w:rPr>
      </w:pPr>
      <w:r w:rsidRPr="00757DAC">
        <w:rPr>
          <w:sz w:val="18"/>
          <w:szCs w:val="18"/>
        </w:rPr>
        <w:t>cause of opposition and stumbling, or the source of</w:t>
      </w:r>
    </w:p>
    <w:p w14:paraId="2861BDB6" w14:textId="77777777" w:rsidR="00043833" w:rsidRPr="00757DAC" w:rsidRDefault="00317969" w:rsidP="006818AF">
      <w:pPr>
        <w:rPr>
          <w:sz w:val="18"/>
          <w:szCs w:val="18"/>
        </w:rPr>
      </w:pPr>
      <w:r w:rsidRPr="00757DAC">
        <w:rPr>
          <w:sz w:val="18"/>
          <w:szCs w:val="18"/>
        </w:rPr>
        <w:t>hatred among you.</w:t>
      </w:r>
    </w:p>
    <w:p w14:paraId="48B7AB49" w14:textId="77777777" w:rsidR="00043833" w:rsidRPr="00757DAC" w:rsidRDefault="00317969" w:rsidP="00757DAC">
      <w:pPr>
        <w:pStyle w:val="Text"/>
        <w:rPr>
          <w:sz w:val="18"/>
          <w:szCs w:val="18"/>
        </w:rPr>
      </w:pPr>
      <w:r w:rsidRPr="00757DAC">
        <w:rPr>
          <w:sz w:val="18"/>
          <w:szCs w:val="18"/>
        </w:rPr>
        <w:t>If ye have a word or an essence which another has</w:t>
      </w:r>
    </w:p>
    <w:p w14:paraId="4932E3E3" w14:textId="77777777" w:rsidR="00043833" w:rsidRPr="00757DAC" w:rsidRDefault="00317969" w:rsidP="006818AF">
      <w:pPr>
        <w:rPr>
          <w:sz w:val="18"/>
          <w:szCs w:val="18"/>
        </w:rPr>
      </w:pPr>
      <w:r w:rsidRPr="00757DAC">
        <w:rPr>
          <w:sz w:val="18"/>
          <w:szCs w:val="18"/>
        </w:rPr>
        <w:t>not, say it to him with the tongue of love and kindness.</w:t>
      </w:r>
    </w:p>
    <w:p w14:paraId="405D6989" w14:textId="77777777" w:rsidR="00757DAC" w:rsidRDefault="00757DAC">
      <w:pPr>
        <w:widowControl/>
        <w:kinsoku/>
        <w:overflowPunct/>
        <w:textAlignment w:val="auto"/>
      </w:pPr>
      <w:r>
        <w:br w:type="page"/>
      </w:r>
    </w:p>
    <w:p w14:paraId="5AA68017" w14:textId="77777777" w:rsidR="00043833" w:rsidRPr="00757DAC" w:rsidRDefault="00317969" w:rsidP="00757DAC">
      <w:pPr>
        <w:pStyle w:val="Text"/>
        <w:rPr>
          <w:sz w:val="18"/>
          <w:szCs w:val="18"/>
        </w:rPr>
      </w:pPr>
      <w:r w:rsidRPr="00757DAC">
        <w:rPr>
          <w:sz w:val="18"/>
          <w:szCs w:val="18"/>
        </w:rPr>
        <w:t>If it is accepted and impressed, the end is attained; if</w:t>
      </w:r>
    </w:p>
    <w:p w14:paraId="408CCB98" w14:textId="77777777" w:rsidR="00043833" w:rsidRPr="00757DAC" w:rsidRDefault="00317969" w:rsidP="006818AF">
      <w:pPr>
        <w:rPr>
          <w:sz w:val="18"/>
          <w:szCs w:val="18"/>
        </w:rPr>
      </w:pPr>
      <w:r w:rsidRPr="00757DAC">
        <w:rPr>
          <w:sz w:val="18"/>
          <w:szCs w:val="18"/>
        </w:rPr>
        <w:t>not, leave him to himself and pray for him, but do not</w:t>
      </w:r>
    </w:p>
    <w:p w14:paraId="746B6CDE" w14:textId="77777777" w:rsidR="00043833" w:rsidRPr="00757DAC" w:rsidRDefault="00317969" w:rsidP="006818AF">
      <w:pPr>
        <w:rPr>
          <w:sz w:val="18"/>
          <w:szCs w:val="18"/>
        </w:rPr>
      </w:pPr>
      <w:r w:rsidRPr="00757DAC">
        <w:rPr>
          <w:sz w:val="18"/>
          <w:szCs w:val="18"/>
        </w:rPr>
        <w:t>molest him.</w:t>
      </w:r>
    </w:p>
    <w:p w14:paraId="583C7B01" w14:textId="77777777" w:rsidR="00043833" w:rsidRPr="00757DAC" w:rsidRDefault="00317969" w:rsidP="00757DAC">
      <w:pPr>
        <w:pStyle w:val="Text"/>
        <w:rPr>
          <w:sz w:val="18"/>
          <w:szCs w:val="18"/>
        </w:rPr>
      </w:pPr>
      <w:r w:rsidRPr="00757DAC">
        <w:rPr>
          <w:sz w:val="18"/>
          <w:szCs w:val="18"/>
        </w:rPr>
        <w:t>The tongue of kindness is attractive to the heart, and</w:t>
      </w:r>
    </w:p>
    <w:p w14:paraId="2347C708" w14:textId="77777777" w:rsidR="00043833" w:rsidRPr="00757DAC" w:rsidRDefault="00317969" w:rsidP="006818AF">
      <w:pPr>
        <w:rPr>
          <w:sz w:val="18"/>
          <w:szCs w:val="18"/>
        </w:rPr>
      </w:pPr>
      <w:r w:rsidRPr="00757DAC">
        <w:rPr>
          <w:sz w:val="18"/>
          <w:szCs w:val="18"/>
        </w:rPr>
        <w:t>it is the sword of the spirit; it furnishes the true rela-</w:t>
      </w:r>
    </w:p>
    <w:p w14:paraId="13AB4671" w14:textId="77777777" w:rsidR="00043833" w:rsidRPr="00757DAC" w:rsidRDefault="00317969" w:rsidP="006818AF">
      <w:pPr>
        <w:rPr>
          <w:sz w:val="18"/>
          <w:szCs w:val="18"/>
        </w:rPr>
      </w:pPr>
      <w:r w:rsidRPr="00757DAC">
        <w:rPr>
          <w:sz w:val="18"/>
          <w:szCs w:val="18"/>
        </w:rPr>
        <w:t>tion of thought to utterance; it is as the horizon for the</w:t>
      </w:r>
    </w:p>
    <w:p w14:paraId="2CBA09EF" w14:textId="77777777" w:rsidR="00043833" w:rsidRPr="00757DAC" w:rsidRDefault="00317969" w:rsidP="006818AF">
      <w:pPr>
        <w:rPr>
          <w:sz w:val="18"/>
          <w:szCs w:val="18"/>
        </w:rPr>
      </w:pPr>
      <w:r w:rsidRPr="00757DAC">
        <w:rPr>
          <w:sz w:val="18"/>
          <w:szCs w:val="18"/>
        </w:rPr>
        <w:t>arising of the Sun of Wisdom and Knowledge.</w:t>
      </w:r>
    </w:p>
    <w:p w14:paraId="781BE818" w14:textId="77777777" w:rsidR="00043833" w:rsidRPr="00757DAC" w:rsidRDefault="00317969" w:rsidP="00757DAC">
      <w:pPr>
        <w:pStyle w:val="Text"/>
        <w:rPr>
          <w:sz w:val="18"/>
          <w:szCs w:val="18"/>
        </w:rPr>
      </w:pPr>
      <w:r w:rsidRPr="00757DAC">
        <w:rPr>
          <w:sz w:val="18"/>
          <w:szCs w:val="18"/>
        </w:rPr>
        <w:t>Blessed is he who at night approaches his couch with</w:t>
      </w:r>
    </w:p>
    <w:p w14:paraId="61A3CB7D" w14:textId="77777777" w:rsidR="00043833" w:rsidRPr="00757DAC" w:rsidRDefault="00317969" w:rsidP="006818AF">
      <w:pPr>
        <w:rPr>
          <w:sz w:val="18"/>
          <w:szCs w:val="18"/>
        </w:rPr>
      </w:pPr>
      <w:r w:rsidRPr="00757DAC">
        <w:rPr>
          <w:sz w:val="18"/>
          <w:szCs w:val="18"/>
        </w:rPr>
        <w:t>heart purified from malice and hatred.</w:t>
      </w:r>
    </w:p>
    <w:p w14:paraId="63C27477" w14:textId="77777777" w:rsidR="00043833" w:rsidRPr="00757DAC" w:rsidRDefault="00317969" w:rsidP="00757DAC">
      <w:pPr>
        <w:pStyle w:val="Text"/>
        <w:rPr>
          <w:sz w:val="18"/>
          <w:szCs w:val="18"/>
        </w:rPr>
      </w:pPr>
      <w:r w:rsidRPr="00757DAC">
        <w:rPr>
          <w:sz w:val="18"/>
          <w:szCs w:val="18"/>
        </w:rPr>
        <w:t>Verily the Lord is the Compassionate, the Generous.</w:t>
      </w:r>
    </w:p>
    <w:p w14:paraId="35FAF550" w14:textId="77777777" w:rsidR="00043833" w:rsidRPr="00757DAC" w:rsidRDefault="00317969" w:rsidP="00757DAC">
      <w:pPr>
        <w:pStyle w:val="Text"/>
        <w:rPr>
          <w:sz w:val="18"/>
          <w:szCs w:val="18"/>
        </w:rPr>
      </w:pPr>
      <w:r w:rsidRPr="00757DAC">
        <w:rPr>
          <w:sz w:val="18"/>
          <w:szCs w:val="18"/>
        </w:rPr>
        <w:t>Creatures were created through love</w:t>
      </w:r>
      <w:r w:rsidR="000E0546" w:rsidRPr="00757DAC">
        <w:rPr>
          <w:sz w:val="18"/>
          <w:szCs w:val="18"/>
        </w:rPr>
        <w:t>;</w:t>
      </w:r>
      <w:r w:rsidRPr="00757DAC">
        <w:rPr>
          <w:sz w:val="18"/>
          <w:szCs w:val="18"/>
        </w:rPr>
        <w:t xml:space="preserve"> let them live in</w:t>
      </w:r>
    </w:p>
    <w:p w14:paraId="77A1D01B" w14:textId="77777777" w:rsidR="00043833" w:rsidRPr="00757DAC" w:rsidRDefault="00317969" w:rsidP="006818AF">
      <w:pPr>
        <w:rPr>
          <w:sz w:val="18"/>
          <w:szCs w:val="18"/>
        </w:rPr>
      </w:pPr>
      <w:r w:rsidRPr="00757DAC">
        <w:rPr>
          <w:sz w:val="18"/>
          <w:szCs w:val="18"/>
        </w:rPr>
        <w:t>friendship and unity</w:t>
      </w:r>
      <w:r w:rsidR="0096339E" w:rsidRPr="00757DAC">
        <w:rPr>
          <w:sz w:val="18"/>
          <w:szCs w:val="18"/>
        </w:rPr>
        <w:t xml:space="preserve">.  </w:t>
      </w:r>
      <w:r w:rsidRPr="00757DAC">
        <w:rPr>
          <w:sz w:val="18"/>
          <w:szCs w:val="18"/>
        </w:rPr>
        <w:t>This is the commandment of</w:t>
      </w:r>
    </w:p>
    <w:p w14:paraId="15B9980B" w14:textId="77777777" w:rsidR="00043833" w:rsidRPr="00757DAC" w:rsidRDefault="00317969" w:rsidP="006818AF">
      <w:pPr>
        <w:rPr>
          <w:sz w:val="18"/>
          <w:szCs w:val="18"/>
        </w:rPr>
      </w:pPr>
      <w:r w:rsidRPr="00757DAC">
        <w:rPr>
          <w:sz w:val="18"/>
          <w:szCs w:val="18"/>
        </w:rPr>
        <w:t>the Wronged One to his Saints and Sincere Ones.</w:t>
      </w:r>
    </w:p>
    <w:p w14:paraId="0C0A979F" w14:textId="77777777" w:rsidR="00043833" w:rsidRPr="00757DAC" w:rsidRDefault="00317969" w:rsidP="00757DAC">
      <w:pPr>
        <w:pStyle w:val="Text"/>
        <w:rPr>
          <w:sz w:val="18"/>
          <w:szCs w:val="18"/>
        </w:rPr>
      </w:pPr>
      <w:r w:rsidRPr="00757DAC">
        <w:rPr>
          <w:sz w:val="18"/>
          <w:szCs w:val="18"/>
        </w:rPr>
        <w:t>And ye were commanded by your God, the Glorious,</w:t>
      </w:r>
    </w:p>
    <w:p w14:paraId="0D675607" w14:textId="77777777" w:rsidR="00043833" w:rsidRPr="00757DAC" w:rsidRDefault="00317969" w:rsidP="006818AF">
      <w:pPr>
        <w:rPr>
          <w:sz w:val="18"/>
          <w:szCs w:val="18"/>
        </w:rPr>
      </w:pPr>
      <w:r w:rsidRPr="00757DAC">
        <w:rPr>
          <w:sz w:val="18"/>
          <w:szCs w:val="18"/>
        </w:rPr>
        <w:t>when He was sitting under the swords of the strangers,</w:t>
      </w:r>
    </w:p>
    <w:p w14:paraId="505C04E9" w14:textId="77777777" w:rsidR="00043833" w:rsidRPr="00757DAC" w:rsidRDefault="00317969" w:rsidP="006818AF">
      <w:pPr>
        <w:rPr>
          <w:sz w:val="18"/>
          <w:szCs w:val="18"/>
        </w:rPr>
      </w:pPr>
      <w:r w:rsidRPr="00757DAC">
        <w:rPr>
          <w:sz w:val="18"/>
          <w:szCs w:val="18"/>
        </w:rPr>
        <w:t>that if ye know of any sin or wrong committed by oth-</w:t>
      </w:r>
    </w:p>
    <w:p w14:paraId="75354B96" w14:textId="77777777" w:rsidR="00043833" w:rsidRPr="00757DAC" w:rsidRDefault="00317969" w:rsidP="006818AF">
      <w:pPr>
        <w:rPr>
          <w:sz w:val="18"/>
          <w:szCs w:val="18"/>
        </w:rPr>
      </w:pPr>
      <w:r w:rsidRPr="00757DAC">
        <w:rPr>
          <w:sz w:val="18"/>
          <w:szCs w:val="18"/>
        </w:rPr>
        <w:t>ers ye reveal it not, nor make it public, lest He unveil</w:t>
      </w:r>
    </w:p>
    <w:p w14:paraId="18A1BDBE" w14:textId="77777777" w:rsidR="00043833" w:rsidRPr="00757DAC" w:rsidRDefault="00317969" w:rsidP="006818AF">
      <w:pPr>
        <w:rPr>
          <w:sz w:val="18"/>
          <w:szCs w:val="18"/>
        </w:rPr>
      </w:pPr>
      <w:r w:rsidRPr="00757DAC">
        <w:rPr>
          <w:sz w:val="18"/>
          <w:szCs w:val="18"/>
        </w:rPr>
        <w:t>you; for He is the One who veils often, the Giver, the</w:t>
      </w:r>
    </w:p>
    <w:p w14:paraId="0FF8EC6E" w14:textId="77777777" w:rsidR="00043833" w:rsidRPr="00757DAC" w:rsidRDefault="00317969" w:rsidP="006818AF">
      <w:pPr>
        <w:rPr>
          <w:sz w:val="18"/>
          <w:szCs w:val="18"/>
        </w:rPr>
      </w:pPr>
      <w:r w:rsidRPr="00757DAC">
        <w:rPr>
          <w:sz w:val="18"/>
          <w:szCs w:val="18"/>
        </w:rPr>
        <w:t>Bounteous.</w:t>
      </w:r>
    </w:p>
    <w:p w14:paraId="5B92F999" w14:textId="77777777" w:rsidR="00043833" w:rsidRPr="00757DAC" w:rsidRDefault="00317969" w:rsidP="00757DAC">
      <w:pPr>
        <w:pStyle w:val="Text"/>
        <w:rPr>
          <w:sz w:val="18"/>
          <w:szCs w:val="18"/>
        </w:rPr>
      </w:pPr>
      <w:r w:rsidRPr="00757DAC">
        <w:rPr>
          <w:sz w:val="18"/>
          <w:szCs w:val="18"/>
        </w:rPr>
        <w:t>The most glorious attainment is the understanding of</w:t>
      </w:r>
    </w:p>
    <w:p w14:paraId="307E40EB" w14:textId="77777777" w:rsidR="00043833" w:rsidRPr="00757DAC" w:rsidRDefault="00317969" w:rsidP="00757DAC">
      <w:pPr>
        <w:rPr>
          <w:sz w:val="18"/>
          <w:szCs w:val="18"/>
        </w:rPr>
      </w:pPr>
      <w:r w:rsidRPr="00757DAC">
        <w:rPr>
          <w:sz w:val="18"/>
          <w:szCs w:val="18"/>
        </w:rPr>
        <w:t>this great saying</w:t>
      </w:r>
      <w:r w:rsidR="0096339E" w:rsidRPr="00757DAC">
        <w:rPr>
          <w:sz w:val="18"/>
          <w:szCs w:val="18"/>
        </w:rPr>
        <w:t xml:space="preserve">:  </w:t>
      </w:r>
      <w:r w:rsidR="00B64B0A" w:rsidRPr="00757DAC">
        <w:rPr>
          <w:sz w:val="18"/>
          <w:szCs w:val="18"/>
        </w:rPr>
        <w:t>“</w:t>
      </w:r>
      <w:r w:rsidRPr="00757DAC">
        <w:rPr>
          <w:sz w:val="18"/>
          <w:szCs w:val="18"/>
        </w:rPr>
        <w:t>All beings are the fruits of one tree,</w:t>
      </w:r>
    </w:p>
    <w:p w14:paraId="768D4525" w14:textId="77777777" w:rsidR="00043833" w:rsidRPr="00757DAC" w:rsidRDefault="00317969" w:rsidP="006818AF">
      <w:pPr>
        <w:rPr>
          <w:sz w:val="18"/>
          <w:szCs w:val="18"/>
        </w:rPr>
      </w:pPr>
      <w:r w:rsidRPr="00757DAC">
        <w:rPr>
          <w:sz w:val="18"/>
          <w:szCs w:val="18"/>
        </w:rPr>
        <w:t>the leaves of one branch, the drops of one sea</w:t>
      </w:r>
      <w:r w:rsidR="0096339E" w:rsidRPr="00757DAC">
        <w:rPr>
          <w:sz w:val="18"/>
          <w:szCs w:val="18"/>
        </w:rPr>
        <w:t xml:space="preserve">.  </w:t>
      </w:r>
      <w:r w:rsidRPr="00757DAC">
        <w:rPr>
          <w:sz w:val="18"/>
          <w:szCs w:val="18"/>
        </w:rPr>
        <w:t>Honour</w:t>
      </w:r>
    </w:p>
    <w:p w14:paraId="24A28B1D" w14:textId="77777777" w:rsidR="00043833" w:rsidRPr="00757DAC" w:rsidRDefault="00317969" w:rsidP="006818AF">
      <w:pPr>
        <w:rPr>
          <w:sz w:val="18"/>
          <w:szCs w:val="18"/>
        </w:rPr>
      </w:pPr>
      <w:r w:rsidRPr="00757DAC">
        <w:rPr>
          <w:sz w:val="18"/>
          <w:szCs w:val="18"/>
        </w:rPr>
        <w:t>is for him who loveth men, not for him who loveth his</w:t>
      </w:r>
    </w:p>
    <w:p w14:paraId="0ABF95F4" w14:textId="77777777" w:rsidR="00043833" w:rsidRPr="00757DAC" w:rsidRDefault="00317969" w:rsidP="006818AF">
      <w:pPr>
        <w:rPr>
          <w:sz w:val="18"/>
          <w:szCs w:val="18"/>
        </w:rPr>
      </w:pPr>
      <w:r w:rsidRPr="00757DAC">
        <w:rPr>
          <w:sz w:val="18"/>
          <w:szCs w:val="18"/>
        </w:rPr>
        <w:t>own.</w:t>
      </w:r>
      <w:r w:rsidR="00B64B0A" w:rsidRPr="00757DAC">
        <w:rPr>
          <w:sz w:val="18"/>
          <w:szCs w:val="18"/>
        </w:rPr>
        <w:t>”</w:t>
      </w:r>
    </w:p>
    <w:p w14:paraId="72E870E1" w14:textId="77777777" w:rsidR="00317969" w:rsidRPr="00757DAC" w:rsidRDefault="00317969" w:rsidP="006818AF">
      <w:pPr>
        <w:rPr>
          <w:sz w:val="16"/>
          <w:szCs w:val="16"/>
        </w:rPr>
      </w:pPr>
    </w:p>
    <w:p w14:paraId="5A3F4D44" w14:textId="77777777" w:rsidR="00043833" w:rsidRPr="00867586" w:rsidRDefault="00317969" w:rsidP="00757DAC">
      <w:pPr>
        <w:jc w:val="center"/>
      </w:pPr>
      <w:r w:rsidRPr="00867586">
        <w:t>ATTACHMENT</w:t>
      </w:r>
    </w:p>
    <w:p w14:paraId="49840856" w14:textId="77777777" w:rsidR="00043833" w:rsidRPr="00757DAC" w:rsidRDefault="00317969" w:rsidP="00757DAC">
      <w:pPr>
        <w:pStyle w:val="Text"/>
        <w:rPr>
          <w:sz w:val="18"/>
          <w:szCs w:val="18"/>
        </w:rPr>
      </w:pPr>
      <w:r w:rsidRPr="00757DAC">
        <w:rPr>
          <w:sz w:val="18"/>
          <w:szCs w:val="18"/>
        </w:rPr>
        <w:t>Ponder carefully upon this supreme word, which was</w:t>
      </w:r>
    </w:p>
    <w:p w14:paraId="6940B4E4" w14:textId="77777777" w:rsidR="00043833" w:rsidRPr="00757DAC" w:rsidRDefault="00317969" w:rsidP="00757DAC">
      <w:pPr>
        <w:rPr>
          <w:sz w:val="18"/>
          <w:szCs w:val="18"/>
        </w:rPr>
      </w:pPr>
      <w:r w:rsidRPr="00757DAC">
        <w:rPr>
          <w:sz w:val="18"/>
          <w:szCs w:val="18"/>
        </w:rPr>
        <w:t>before revealed by the August Pen</w:t>
      </w:r>
      <w:r w:rsidR="0096339E" w:rsidRPr="00757DAC">
        <w:rPr>
          <w:sz w:val="18"/>
          <w:szCs w:val="18"/>
        </w:rPr>
        <w:t>:</w:t>
      </w:r>
      <w:r w:rsidR="00757DAC" w:rsidRPr="00757DAC">
        <w:rPr>
          <w:sz w:val="18"/>
          <w:szCs w:val="18"/>
        </w:rPr>
        <w:t>—</w:t>
      </w:r>
      <w:r w:rsidR="00B64B0A" w:rsidRPr="00757DAC">
        <w:rPr>
          <w:sz w:val="18"/>
          <w:szCs w:val="18"/>
        </w:rPr>
        <w:t>“</w:t>
      </w:r>
      <w:r w:rsidRPr="00757DAC">
        <w:rPr>
          <w:sz w:val="18"/>
          <w:szCs w:val="18"/>
        </w:rPr>
        <w:t>O Children of</w:t>
      </w:r>
    </w:p>
    <w:p w14:paraId="72686D03" w14:textId="77777777" w:rsidR="00043833" w:rsidRPr="00757DAC" w:rsidRDefault="00317969" w:rsidP="006818AF">
      <w:pPr>
        <w:rPr>
          <w:sz w:val="18"/>
          <w:szCs w:val="18"/>
        </w:rPr>
      </w:pPr>
      <w:r w:rsidRPr="00757DAC">
        <w:rPr>
          <w:sz w:val="18"/>
          <w:szCs w:val="18"/>
        </w:rPr>
        <w:t xml:space="preserve">Knowledge! </w:t>
      </w:r>
      <w:r w:rsidR="00757DAC" w:rsidRPr="00757DAC">
        <w:rPr>
          <w:sz w:val="18"/>
          <w:szCs w:val="18"/>
        </w:rPr>
        <w:t xml:space="preserve"> </w:t>
      </w:r>
      <w:r w:rsidRPr="00757DAC">
        <w:rPr>
          <w:sz w:val="18"/>
          <w:szCs w:val="18"/>
        </w:rPr>
        <w:t>The physical eye will be hindered from</w:t>
      </w:r>
    </w:p>
    <w:p w14:paraId="2B2AF24B" w14:textId="77777777" w:rsidR="00043833" w:rsidRPr="00757DAC" w:rsidRDefault="00317969" w:rsidP="006818AF">
      <w:pPr>
        <w:rPr>
          <w:sz w:val="18"/>
          <w:szCs w:val="18"/>
        </w:rPr>
      </w:pPr>
      <w:r w:rsidRPr="00757DAC">
        <w:rPr>
          <w:sz w:val="18"/>
          <w:szCs w:val="18"/>
        </w:rPr>
        <w:t>seeing the world and what is in it by a very thin veil;</w:t>
      </w:r>
    </w:p>
    <w:p w14:paraId="299DF7CC" w14:textId="77777777" w:rsidR="00043833" w:rsidRPr="00757DAC" w:rsidRDefault="00317969" w:rsidP="006818AF">
      <w:pPr>
        <w:rPr>
          <w:sz w:val="18"/>
          <w:szCs w:val="18"/>
        </w:rPr>
      </w:pPr>
      <w:r w:rsidRPr="00757DAC">
        <w:rPr>
          <w:sz w:val="18"/>
          <w:szCs w:val="18"/>
        </w:rPr>
        <w:t>then what will follow if the veil of attachment covers</w:t>
      </w:r>
    </w:p>
    <w:p w14:paraId="2C380AB4" w14:textId="77777777" w:rsidR="00043833" w:rsidRPr="00757DAC" w:rsidRDefault="00317969" w:rsidP="00757DAC">
      <w:pPr>
        <w:rPr>
          <w:sz w:val="18"/>
          <w:szCs w:val="18"/>
        </w:rPr>
      </w:pPr>
      <w:r w:rsidRPr="00757DAC">
        <w:rPr>
          <w:sz w:val="18"/>
          <w:szCs w:val="18"/>
        </w:rPr>
        <w:t>the eye of the heart!</w:t>
      </w:r>
      <w:r w:rsidR="00757DAC">
        <w:rPr>
          <w:sz w:val="18"/>
          <w:szCs w:val="18"/>
        </w:rPr>
        <w:t>”</w:t>
      </w:r>
    </w:p>
    <w:p w14:paraId="7CFF5AB4" w14:textId="77777777" w:rsidR="00043833" w:rsidRPr="00757DAC" w:rsidRDefault="00317969" w:rsidP="00757DAC">
      <w:pPr>
        <w:pStyle w:val="Text"/>
        <w:rPr>
          <w:sz w:val="18"/>
          <w:szCs w:val="18"/>
        </w:rPr>
      </w:pPr>
      <w:r w:rsidRPr="00757DAC">
        <w:rPr>
          <w:sz w:val="18"/>
          <w:szCs w:val="18"/>
        </w:rPr>
        <w:t xml:space="preserve">Say! </w:t>
      </w:r>
      <w:r w:rsidR="00757DAC" w:rsidRPr="00757DAC">
        <w:rPr>
          <w:sz w:val="18"/>
          <w:szCs w:val="18"/>
        </w:rPr>
        <w:t xml:space="preserve"> </w:t>
      </w:r>
      <w:r w:rsidRPr="00757DAC">
        <w:rPr>
          <w:sz w:val="18"/>
          <w:szCs w:val="18"/>
        </w:rPr>
        <w:t>The sword of Wisdom is stronger than the</w:t>
      </w:r>
    </w:p>
    <w:p w14:paraId="6B4797E2" w14:textId="77777777" w:rsidR="00757DAC" w:rsidRPr="00757DAC" w:rsidRDefault="00757DAC">
      <w:pPr>
        <w:widowControl/>
        <w:kinsoku/>
        <w:overflowPunct/>
        <w:textAlignment w:val="auto"/>
        <w:rPr>
          <w:sz w:val="16"/>
          <w:szCs w:val="16"/>
        </w:rPr>
      </w:pPr>
      <w:r>
        <w:br w:type="page"/>
      </w:r>
    </w:p>
    <w:p w14:paraId="349AB9E8" w14:textId="77777777" w:rsidR="00043833" w:rsidRPr="00757DAC" w:rsidRDefault="00317969" w:rsidP="006818AF">
      <w:pPr>
        <w:rPr>
          <w:sz w:val="18"/>
          <w:szCs w:val="18"/>
        </w:rPr>
      </w:pPr>
      <w:r w:rsidRPr="00757DAC">
        <w:rPr>
          <w:sz w:val="18"/>
          <w:szCs w:val="18"/>
        </w:rPr>
        <w:t>summer heat, and sharper than the sword of steel.</w:t>
      </w:r>
    </w:p>
    <w:p w14:paraId="2EDAB60D" w14:textId="77777777" w:rsidR="00043833" w:rsidRPr="00757DAC" w:rsidRDefault="00317969" w:rsidP="006818AF">
      <w:pPr>
        <w:rPr>
          <w:sz w:val="18"/>
          <w:szCs w:val="18"/>
        </w:rPr>
      </w:pPr>
      <w:r w:rsidRPr="00757DAC">
        <w:rPr>
          <w:sz w:val="18"/>
          <w:szCs w:val="18"/>
        </w:rPr>
        <w:t>Draw out this sword in My Name and Power and in-</w:t>
      </w:r>
    </w:p>
    <w:p w14:paraId="1786D01D" w14:textId="77777777" w:rsidR="00043833" w:rsidRPr="00757DAC" w:rsidRDefault="00317969" w:rsidP="006818AF">
      <w:pPr>
        <w:rPr>
          <w:sz w:val="18"/>
          <w:szCs w:val="18"/>
        </w:rPr>
      </w:pPr>
      <w:r w:rsidRPr="00757DAC">
        <w:rPr>
          <w:sz w:val="18"/>
          <w:szCs w:val="18"/>
        </w:rPr>
        <w:t>vade with it the cities of the hearts of those who are</w:t>
      </w:r>
    </w:p>
    <w:p w14:paraId="29EAB5A3" w14:textId="77777777" w:rsidR="00043833" w:rsidRPr="00757DAC" w:rsidRDefault="00317969" w:rsidP="006818AF">
      <w:pPr>
        <w:rPr>
          <w:sz w:val="18"/>
          <w:szCs w:val="18"/>
        </w:rPr>
      </w:pPr>
      <w:r w:rsidRPr="00757DAC">
        <w:rPr>
          <w:sz w:val="18"/>
          <w:szCs w:val="18"/>
        </w:rPr>
        <w:t>fortifying themselves with the fortifications of desire.</w:t>
      </w:r>
    </w:p>
    <w:p w14:paraId="2C470489" w14:textId="77777777" w:rsidR="00317969" w:rsidRPr="00757DAC" w:rsidRDefault="00317969" w:rsidP="006818AF">
      <w:pPr>
        <w:rPr>
          <w:sz w:val="16"/>
          <w:szCs w:val="16"/>
        </w:rPr>
      </w:pPr>
    </w:p>
    <w:p w14:paraId="3B85B8D6" w14:textId="77777777" w:rsidR="00043833" w:rsidRPr="00867586" w:rsidRDefault="00317969" w:rsidP="00757DAC">
      <w:pPr>
        <w:jc w:val="center"/>
      </w:pPr>
      <w:r w:rsidRPr="00867586">
        <w:t>DIVINE WISDOM</w:t>
      </w:r>
    </w:p>
    <w:p w14:paraId="1410C502" w14:textId="77777777" w:rsidR="00043833" w:rsidRPr="00757DAC" w:rsidRDefault="00317969" w:rsidP="00757DAC">
      <w:pPr>
        <w:pStyle w:val="Text"/>
        <w:rPr>
          <w:sz w:val="18"/>
          <w:szCs w:val="18"/>
        </w:rPr>
      </w:pPr>
      <w:r w:rsidRPr="00757DAC">
        <w:rPr>
          <w:sz w:val="18"/>
          <w:szCs w:val="18"/>
        </w:rPr>
        <w:t>He is the Sovereign of the Expounders of the Law.</w:t>
      </w:r>
    </w:p>
    <w:p w14:paraId="62629A57" w14:textId="77777777" w:rsidR="00043833" w:rsidRPr="00757DAC" w:rsidRDefault="00317969" w:rsidP="00757DAC">
      <w:pPr>
        <w:pStyle w:val="Text"/>
        <w:rPr>
          <w:sz w:val="18"/>
          <w:szCs w:val="18"/>
        </w:rPr>
      </w:pPr>
      <w:r w:rsidRPr="00757DAC">
        <w:rPr>
          <w:sz w:val="18"/>
          <w:szCs w:val="18"/>
        </w:rPr>
        <w:t>We had pondered over the wisdom of the earth, its</w:t>
      </w:r>
    </w:p>
    <w:p w14:paraId="7BC7F9C8" w14:textId="77777777" w:rsidR="00043833" w:rsidRPr="00757DAC" w:rsidRDefault="00317969" w:rsidP="006818AF">
      <w:pPr>
        <w:rPr>
          <w:sz w:val="18"/>
          <w:szCs w:val="18"/>
        </w:rPr>
      </w:pPr>
      <w:r w:rsidRPr="00757DAC">
        <w:rPr>
          <w:sz w:val="18"/>
          <w:szCs w:val="18"/>
        </w:rPr>
        <w:t>traditions, and prophecies.</w:t>
      </w:r>
    </w:p>
    <w:p w14:paraId="41C6695D" w14:textId="77777777" w:rsidR="00043833" w:rsidRPr="00757DAC" w:rsidRDefault="00317969" w:rsidP="00757DAC">
      <w:pPr>
        <w:pStyle w:val="Text"/>
        <w:rPr>
          <w:sz w:val="18"/>
          <w:szCs w:val="18"/>
        </w:rPr>
      </w:pPr>
      <w:r w:rsidRPr="00757DAC">
        <w:rPr>
          <w:sz w:val="18"/>
          <w:szCs w:val="18"/>
        </w:rPr>
        <w:t>Then from the chamber of the Heart of Man, clad in</w:t>
      </w:r>
    </w:p>
    <w:p w14:paraId="73C4EA6D" w14:textId="77777777" w:rsidR="00043833" w:rsidRPr="00757DAC" w:rsidRDefault="00317969" w:rsidP="006818AF">
      <w:pPr>
        <w:rPr>
          <w:sz w:val="18"/>
          <w:szCs w:val="18"/>
        </w:rPr>
      </w:pPr>
      <w:r w:rsidRPr="00757DAC">
        <w:rPr>
          <w:sz w:val="18"/>
          <w:szCs w:val="18"/>
        </w:rPr>
        <w:t>the raiment of his Mind, came forth a Beauteous Dam-</w:t>
      </w:r>
    </w:p>
    <w:p w14:paraId="6462490A" w14:textId="77777777" w:rsidR="00043833" w:rsidRPr="00757DAC" w:rsidRDefault="00317969" w:rsidP="006818AF">
      <w:pPr>
        <w:rPr>
          <w:sz w:val="18"/>
          <w:szCs w:val="18"/>
        </w:rPr>
      </w:pPr>
      <w:r w:rsidRPr="00757DAC">
        <w:rPr>
          <w:sz w:val="18"/>
          <w:szCs w:val="18"/>
        </w:rPr>
        <w:t>sel, radiant and fair</w:t>
      </w:r>
      <w:r w:rsidR="000E0546" w:rsidRPr="00757DAC">
        <w:rPr>
          <w:sz w:val="18"/>
          <w:szCs w:val="18"/>
        </w:rPr>
        <w:t>;</w:t>
      </w:r>
      <w:r w:rsidRPr="00757DAC">
        <w:rPr>
          <w:sz w:val="18"/>
          <w:szCs w:val="18"/>
        </w:rPr>
        <w:t xml:space="preserve"> and standing in the midst of the</w:t>
      </w:r>
    </w:p>
    <w:p w14:paraId="2998DEA0" w14:textId="77777777" w:rsidR="00043833" w:rsidRPr="00757DAC" w:rsidRDefault="00317969" w:rsidP="006818AF">
      <w:pPr>
        <w:rPr>
          <w:sz w:val="18"/>
          <w:szCs w:val="18"/>
        </w:rPr>
      </w:pPr>
      <w:r w:rsidRPr="00757DAC">
        <w:rPr>
          <w:sz w:val="18"/>
          <w:szCs w:val="18"/>
        </w:rPr>
        <w:t>air she cried out in a glad voice:</w:t>
      </w:r>
    </w:p>
    <w:p w14:paraId="68A1595E" w14:textId="77777777" w:rsidR="00043833" w:rsidRPr="00757DAC" w:rsidRDefault="00B64B0A" w:rsidP="00757DAC">
      <w:pPr>
        <w:pStyle w:val="Text"/>
        <w:rPr>
          <w:sz w:val="18"/>
          <w:szCs w:val="18"/>
        </w:rPr>
      </w:pPr>
      <w:r w:rsidRPr="00757DAC">
        <w:rPr>
          <w:sz w:val="18"/>
          <w:szCs w:val="18"/>
        </w:rPr>
        <w:t>“</w:t>
      </w:r>
      <w:r w:rsidR="00317969" w:rsidRPr="00757DAC">
        <w:rPr>
          <w:sz w:val="18"/>
          <w:szCs w:val="18"/>
        </w:rPr>
        <w:t xml:space="preserve">O people of the Heavens and the Earth! </w:t>
      </w:r>
      <w:r w:rsidR="00757DAC" w:rsidRPr="00757DAC">
        <w:rPr>
          <w:sz w:val="18"/>
          <w:szCs w:val="18"/>
        </w:rPr>
        <w:t xml:space="preserve"> </w:t>
      </w:r>
      <w:r w:rsidR="00317969" w:rsidRPr="00757DAC">
        <w:rPr>
          <w:sz w:val="18"/>
          <w:szCs w:val="18"/>
        </w:rPr>
        <w:t>Verily I</w:t>
      </w:r>
    </w:p>
    <w:p w14:paraId="10EE62AA" w14:textId="77777777" w:rsidR="00043833" w:rsidRPr="00757DAC" w:rsidRDefault="00317969" w:rsidP="006818AF">
      <w:pPr>
        <w:rPr>
          <w:sz w:val="18"/>
          <w:szCs w:val="18"/>
        </w:rPr>
      </w:pPr>
      <w:r w:rsidRPr="00757DAC">
        <w:rPr>
          <w:sz w:val="18"/>
          <w:szCs w:val="18"/>
        </w:rPr>
        <w:t>am she who is called the Spirit of Wisdom, the knower</w:t>
      </w:r>
    </w:p>
    <w:p w14:paraId="244BBC5F" w14:textId="77777777" w:rsidR="00043833" w:rsidRPr="00757DAC" w:rsidRDefault="00317969" w:rsidP="006818AF">
      <w:pPr>
        <w:rPr>
          <w:sz w:val="18"/>
          <w:szCs w:val="18"/>
        </w:rPr>
      </w:pPr>
      <w:r w:rsidRPr="00757DAC">
        <w:rPr>
          <w:sz w:val="18"/>
          <w:szCs w:val="18"/>
        </w:rPr>
        <w:t>of that which has been written and concealed</w:t>
      </w:r>
      <w:r w:rsidR="0096339E" w:rsidRPr="00757DAC">
        <w:rPr>
          <w:sz w:val="18"/>
          <w:szCs w:val="18"/>
        </w:rPr>
        <w:t xml:space="preserve">.  </w:t>
      </w:r>
      <w:r w:rsidRPr="00757DAC">
        <w:rPr>
          <w:sz w:val="18"/>
          <w:szCs w:val="18"/>
        </w:rPr>
        <w:t>By the</w:t>
      </w:r>
    </w:p>
    <w:p w14:paraId="08864D3A" w14:textId="77777777" w:rsidR="00043833" w:rsidRPr="00757DAC" w:rsidRDefault="00317969" w:rsidP="006818AF">
      <w:pPr>
        <w:rPr>
          <w:sz w:val="18"/>
          <w:szCs w:val="18"/>
        </w:rPr>
      </w:pPr>
      <w:r w:rsidRPr="00757DAC">
        <w:rPr>
          <w:sz w:val="18"/>
          <w:szCs w:val="18"/>
        </w:rPr>
        <w:t>grace of the Eternal who sent me forth I unveil my</w:t>
      </w:r>
    </w:p>
    <w:p w14:paraId="234D4CD7" w14:textId="77777777" w:rsidR="00043833" w:rsidRPr="00757DAC" w:rsidRDefault="00317969" w:rsidP="006818AF">
      <w:pPr>
        <w:rPr>
          <w:sz w:val="18"/>
          <w:szCs w:val="18"/>
        </w:rPr>
      </w:pPr>
      <w:r w:rsidRPr="00757DAC">
        <w:rPr>
          <w:sz w:val="18"/>
          <w:szCs w:val="18"/>
        </w:rPr>
        <w:t>face, that ye may behold me as I am; that ye may</w:t>
      </w:r>
    </w:p>
    <w:p w14:paraId="6789925E" w14:textId="77777777" w:rsidR="00043833" w:rsidRPr="00757DAC" w:rsidRDefault="00317969" w:rsidP="006818AF">
      <w:pPr>
        <w:rPr>
          <w:sz w:val="18"/>
          <w:szCs w:val="18"/>
        </w:rPr>
      </w:pPr>
      <w:r w:rsidRPr="00757DAC">
        <w:rPr>
          <w:sz w:val="18"/>
          <w:szCs w:val="18"/>
        </w:rPr>
        <w:t>know the perfections of Thought, of Wisdom, of Life,</w:t>
      </w:r>
    </w:p>
    <w:p w14:paraId="23C11E2E" w14:textId="77777777" w:rsidR="00043833" w:rsidRPr="00757DAC" w:rsidRDefault="00317969" w:rsidP="006818AF">
      <w:pPr>
        <w:rPr>
          <w:sz w:val="18"/>
          <w:szCs w:val="18"/>
        </w:rPr>
      </w:pPr>
      <w:r w:rsidRPr="00757DAC">
        <w:rPr>
          <w:sz w:val="18"/>
          <w:szCs w:val="18"/>
        </w:rPr>
        <w:t>and Soul, which are hidden within yourselves.</w:t>
      </w:r>
    </w:p>
    <w:p w14:paraId="42AF921E" w14:textId="77777777" w:rsidR="00043833" w:rsidRPr="00757DAC" w:rsidRDefault="00757DAC" w:rsidP="00757DAC">
      <w:pPr>
        <w:pStyle w:val="Text"/>
        <w:rPr>
          <w:sz w:val="18"/>
          <w:szCs w:val="18"/>
        </w:rPr>
      </w:pPr>
      <w:r w:rsidRPr="00757DAC">
        <w:rPr>
          <w:sz w:val="18"/>
          <w:szCs w:val="18"/>
        </w:rPr>
        <w:t>“</w:t>
      </w:r>
      <w:r w:rsidR="00317969" w:rsidRPr="00757DAC">
        <w:rPr>
          <w:sz w:val="18"/>
          <w:szCs w:val="18"/>
        </w:rPr>
        <w:t>By the Lord of men I charge ye, O ye People of</w:t>
      </w:r>
    </w:p>
    <w:p w14:paraId="648566B5" w14:textId="77777777" w:rsidR="00043833" w:rsidRPr="00757DAC" w:rsidRDefault="00317969" w:rsidP="006818AF">
      <w:pPr>
        <w:rPr>
          <w:sz w:val="18"/>
          <w:szCs w:val="18"/>
        </w:rPr>
      </w:pPr>
      <w:r w:rsidRPr="00757DAC">
        <w:rPr>
          <w:sz w:val="18"/>
          <w:szCs w:val="18"/>
        </w:rPr>
        <w:t>the World!</w:t>
      </w:r>
      <w:r w:rsidR="00757DAC" w:rsidRPr="00757DAC">
        <w:rPr>
          <w:sz w:val="18"/>
          <w:szCs w:val="18"/>
        </w:rPr>
        <w:t xml:space="preserve"> </w:t>
      </w:r>
      <w:r w:rsidRPr="00757DAC">
        <w:rPr>
          <w:sz w:val="18"/>
          <w:szCs w:val="18"/>
        </w:rPr>
        <w:t xml:space="preserve"> Veil me not with the veils of unfaithful-</w:t>
      </w:r>
    </w:p>
    <w:p w14:paraId="6CC2177A" w14:textId="77777777" w:rsidR="00043833" w:rsidRPr="00757DAC" w:rsidRDefault="00317969" w:rsidP="006818AF">
      <w:pPr>
        <w:rPr>
          <w:sz w:val="18"/>
          <w:szCs w:val="18"/>
        </w:rPr>
      </w:pPr>
      <w:r w:rsidRPr="00757DAC">
        <w:rPr>
          <w:sz w:val="18"/>
          <w:szCs w:val="18"/>
        </w:rPr>
        <w:t>ness, attachment, and lust; deliver me not into the</w:t>
      </w:r>
    </w:p>
    <w:p w14:paraId="6D0B8879" w14:textId="77777777" w:rsidR="00043833" w:rsidRPr="00757DAC" w:rsidRDefault="00317969" w:rsidP="006818AF">
      <w:pPr>
        <w:rPr>
          <w:sz w:val="18"/>
          <w:szCs w:val="18"/>
        </w:rPr>
      </w:pPr>
      <w:r w:rsidRPr="00757DAC">
        <w:rPr>
          <w:sz w:val="18"/>
          <w:szCs w:val="18"/>
        </w:rPr>
        <w:t>hands of these.</w:t>
      </w:r>
    </w:p>
    <w:p w14:paraId="6E7F6C09" w14:textId="77777777" w:rsidR="00043833" w:rsidRPr="00757DAC" w:rsidRDefault="00C80DC8" w:rsidP="00757DAC">
      <w:pPr>
        <w:pStyle w:val="Text"/>
        <w:rPr>
          <w:sz w:val="18"/>
          <w:szCs w:val="18"/>
        </w:rPr>
      </w:pPr>
      <w:r w:rsidRPr="00757DAC">
        <w:rPr>
          <w:sz w:val="18"/>
          <w:szCs w:val="18"/>
        </w:rPr>
        <w:t>“</w:t>
      </w:r>
      <w:r w:rsidR="00317969" w:rsidRPr="00757DAC">
        <w:rPr>
          <w:sz w:val="18"/>
          <w:szCs w:val="18"/>
        </w:rPr>
        <w:t>As God liveth, unfaithfulness is my enemy, and it</w:t>
      </w:r>
    </w:p>
    <w:p w14:paraId="29608CA2" w14:textId="77777777" w:rsidR="00043833" w:rsidRPr="00757DAC" w:rsidRDefault="00317969" w:rsidP="006818AF">
      <w:pPr>
        <w:rPr>
          <w:sz w:val="18"/>
          <w:szCs w:val="18"/>
        </w:rPr>
      </w:pPr>
      <w:r w:rsidRPr="00757DAC">
        <w:rPr>
          <w:sz w:val="18"/>
          <w:szCs w:val="18"/>
        </w:rPr>
        <w:t>is the companion of vice and strife.</w:t>
      </w:r>
    </w:p>
    <w:p w14:paraId="77FFE3F6" w14:textId="77777777" w:rsidR="00043833" w:rsidRPr="00757DAC" w:rsidRDefault="00C80DC8" w:rsidP="00757DAC">
      <w:pPr>
        <w:pStyle w:val="Text"/>
        <w:rPr>
          <w:sz w:val="18"/>
          <w:szCs w:val="18"/>
        </w:rPr>
      </w:pPr>
      <w:r w:rsidRPr="00757DAC">
        <w:rPr>
          <w:sz w:val="18"/>
          <w:szCs w:val="18"/>
        </w:rPr>
        <w:t>“</w:t>
      </w:r>
      <w:r w:rsidR="00317969" w:rsidRPr="00757DAC">
        <w:rPr>
          <w:sz w:val="18"/>
          <w:szCs w:val="18"/>
        </w:rPr>
        <w:t>By the One, the Lonely, I exhort ye!</w:t>
      </w:r>
      <w:r w:rsidR="00757DAC" w:rsidRPr="00757DAC">
        <w:rPr>
          <w:sz w:val="18"/>
          <w:szCs w:val="18"/>
        </w:rPr>
        <w:t xml:space="preserve"> </w:t>
      </w:r>
      <w:r w:rsidR="00317969" w:rsidRPr="00757DAC">
        <w:rPr>
          <w:sz w:val="18"/>
          <w:szCs w:val="18"/>
        </w:rPr>
        <w:t xml:space="preserve"> Let not my</w:t>
      </w:r>
    </w:p>
    <w:p w14:paraId="2ED94EA7" w14:textId="77777777" w:rsidR="00043833" w:rsidRPr="00757DAC" w:rsidRDefault="00317969" w:rsidP="006818AF">
      <w:pPr>
        <w:rPr>
          <w:sz w:val="18"/>
          <w:szCs w:val="18"/>
        </w:rPr>
      </w:pPr>
      <w:r w:rsidRPr="00757DAC">
        <w:rPr>
          <w:sz w:val="18"/>
          <w:szCs w:val="18"/>
        </w:rPr>
        <w:t>foe triumph over me, ye People of the Earth; be not</w:t>
      </w:r>
    </w:p>
    <w:p w14:paraId="61AB20ED" w14:textId="77777777" w:rsidR="00043833" w:rsidRPr="00757DAC" w:rsidRDefault="00317969" w:rsidP="006818AF">
      <w:pPr>
        <w:rPr>
          <w:sz w:val="18"/>
          <w:szCs w:val="18"/>
        </w:rPr>
      </w:pPr>
      <w:r w:rsidRPr="00757DAC">
        <w:rPr>
          <w:sz w:val="18"/>
          <w:szCs w:val="18"/>
        </w:rPr>
        <w:t>of those who ignorantly exult and trample me beneath</w:t>
      </w:r>
    </w:p>
    <w:p w14:paraId="7D1B1024" w14:textId="77777777" w:rsidR="00043833" w:rsidRPr="00757DAC" w:rsidRDefault="00317969" w:rsidP="006818AF">
      <w:pPr>
        <w:rPr>
          <w:sz w:val="18"/>
          <w:szCs w:val="18"/>
        </w:rPr>
      </w:pPr>
      <w:r w:rsidRPr="00757DAC">
        <w:rPr>
          <w:sz w:val="18"/>
          <w:szCs w:val="18"/>
        </w:rPr>
        <w:t>their feet.</w:t>
      </w:r>
      <w:r w:rsidR="00B64B0A" w:rsidRPr="00757DAC">
        <w:rPr>
          <w:sz w:val="18"/>
          <w:szCs w:val="18"/>
        </w:rPr>
        <w:t>”</w:t>
      </w:r>
    </w:p>
    <w:p w14:paraId="12473270" w14:textId="77777777" w:rsidR="00043833" w:rsidRPr="00757DAC" w:rsidRDefault="00317969" w:rsidP="00757DAC">
      <w:pPr>
        <w:pStyle w:val="Text"/>
        <w:rPr>
          <w:sz w:val="18"/>
          <w:szCs w:val="18"/>
        </w:rPr>
      </w:pPr>
      <w:r w:rsidRPr="00757DAC">
        <w:rPr>
          <w:sz w:val="18"/>
          <w:szCs w:val="18"/>
        </w:rPr>
        <w:t>Thus have we made known to thee by a parable that</w:t>
      </w:r>
    </w:p>
    <w:p w14:paraId="5066A1D1" w14:textId="77777777" w:rsidR="00043833" w:rsidRPr="00757DAC" w:rsidRDefault="00317969" w:rsidP="006818AF">
      <w:pPr>
        <w:rPr>
          <w:sz w:val="18"/>
          <w:szCs w:val="18"/>
        </w:rPr>
      </w:pPr>
      <w:r w:rsidRPr="00757DAC">
        <w:rPr>
          <w:sz w:val="18"/>
          <w:szCs w:val="18"/>
        </w:rPr>
        <w:t>which lies concealed in the heart of man, and that which</w:t>
      </w:r>
    </w:p>
    <w:p w14:paraId="0C5AB26F" w14:textId="77777777" w:rsidR="00043833" w:rsidRPr="00757DAC" w:rsidRDefault="00317969" w:rsidP="006818AF">
      <w:pPr>
        <w:rPr>
          <w:sz w:val="18"/>
          <w:szCs w:val="18"/>
        </w:rPr>
      </w:pPr>
      <w:r w:rsidRPr="00757DAC">
        <w:rPr>
          <w:sz w:val="18"/>
          <w:szCs w:val="18"/>
        </w:rPr>
        <w:t>happened to us in the Greatest Imprisonment, that ye</w:t>
      </w:r>
    </w:p>
    <w:p w14:paraId="0E7C0832" w14:textId="77777777" w:rsidR="00757DAC" w:rsidRDefault="00757DAC">
      <w:pPr>
        <w:widowControl/>
        <w:kinsoku/>
        <w:overflowPunct/>
        <w:textAlignment w:val="auto"/>
      </w:pPr>
      <w:r>
        <w:br w:type="page"/>
      </w:r>
    </w:p>
    <w:p w14:paraId="47531EA9" w14:textId="77777777" w:rsidR="00043833" w:rsidRPr="006B1DBB" w:rsidRDefault="00317969" w:rsidP="006818AF">
      <w:pPr>
        <w:rPr>
          <w:sz w:val="18"/>
          <w:szCs w:val="18"/>
        </w:rPr>
      </w:pPr>
      <w:r w:rsidRPr="006B1DBB">
        <w:rPr>
          <w:sz w:val="18"/>
          <w:szCs w:val="18"/>
        </w:rPr>
        <w:t>may be of those who understand</w:t>
      </w:r>
      <w:r w:rsidR="0096339E" w:rsidRPr="006B1DBB">
        <w:rPr>
          <w:sz w:val="18"/>
          <w:szCs w:val="18"/>
        </w:rPr>
        <w:t xml:space="preserve">.  </w:t>
      </w:r>
      <w:r w:rsidRPr="006B1DBB">
        <w:rPr>
          <w:sz w:val="18"/>
          <w:szCs w:val="18"/>
        </w:rPr>
        <w:t>For all that has come</w:t>
      </w:r>
    </w:p>
    <w:p w14:paraId="5ACC1195" w14:textId="77777777" w:rsidR="00043833" w:rsidRPr="006B1DBB" w:rsidRDefault="00317969" w:rsidP="006818AF">
      <w:pPr>
        <w:rPr>
          <w:sz w:val="18"/>
          <w:szCs w:val="18"/>
        </w:rPr>
      </w:pPr>
      <w:r w:rsidRPr="006B1DBB">
        <w:rPr>
          <w:sz w:val="18"/>
          <w:szCs w:val="18"/>
        </w:rPr>
        <w:t>to pass, for the calamities which have befallen us in</w:t>
      </w:r>
    </w:p>
    <w:p w14:paraId="61CB7950" w14:textId="77777777" w:rsidR="00043833" w:rsidRPr="006B1DBB" w:rsidRDefault="00317969" w:rsidP="006818AF">
      <w:pPr>
        <w:rPr>
          <w:sz w:val="18"/>
          <w:szCs w:val="18"/>
        </w:rPr>
      </w:pPr>
      <w:r w:rsidRPr="006B1DBB">
        <w:rPr>
          <w:sz w:val="18"/>
          <w:szCs w:val="18"/>
        </w:rPr>
        <w:t>God</w:t>
      </w:r>
      <w:r w:rsidR="00B64B0A" w:rsidRPr="006B1DBB">
        <w:rPr>
          <w:sz w:val="18"/>
          <w:szCs w:val="18"/>
        </w:rPr>
        <w:t>’</w:t>
      </w:r>
      <w:r w:rsidRPr="006B1DBB">
        <w:rPr>
          <w:sz w:val="18"/>
          <w:szCs w:val="18"/>
        </w:rPr>
        <w:t>s right way, we praise Him.</w:t>
      </w:r>
    </w:p>
    <w:p w14:paraId="55F9D963" w14:textId="77777777" w:rsidR="00043833" w:rsidRPr="006B1DBB" w:rsidRDefault="00317969" w:rsidP="006B1DBB">
      <w:pPr>
        <w:pStyle w:val="Text"/>
        <w:rPr>
          <w:sz w:val="18"/>
          <w:szCs w:val="18"/>
        </w:rPr>
      </w:pPr>
      <w:r w:rsidRPr="006B1DBB">
        <w:rPr>
          <w:sz w:val="18"/>
          <w:szCs w:val="18"/>
        </w:rPr>
        <w:t>Verily if thou receivest this tablet and understandest</w:t>
      </w:r>
    </w:p>
    <w:p w14:paraId="6D15974F" w14:textId="77777777" w:rsidR="00043833" w:rsidRPr="006B1DBB" w:rsidRDefault="00317969" w:rsidP="006818AF">
      <w:pPr>
        <w:rPr>
          <w:sz w:val="18"/>
          <w:szCs w:val="18"/>
        </w:rPr>
      </w:pPr>
      <w:r w:rsidRPr="006B1DBB">
        <w:rPr>
          <w:sz w:val="18"/>
          <w:szCs w:val="18"/>
        </w:rPr>
        <w:t>what is written therein, greet our Beloved, and offer</w:t>
      </w:r>
    </w:p>
    <w:p w14:paraId="705AA490" w14:textId="77777777" w:rsidR="00043833" w:rsidRPr="006B1DBB" w:rsidRDefault="00317969" w:rsidP="006818AF">
      <w:pPr>
        <w:rPr>
          <w:sz w:val="18"/>
          <w:szCs w:val="18"/>
        </w:rPr>
      </w:pPr>
      <w:r w:rsidRPr="006B1DBB">
        <w:rPr>
          <w:sz w:val="18"/>
          <w:szCs w:val="18"/>
        </w:rPr>
        <w:t>praise before their faces on the part of the Wronged</w:t>
      </w:r>
    </w:p>
    <w:p w14:paraId="606813AF" w14:textId="77777777" w:rsidR="00043833" w:rsidRPr="006B1DBB" w:rsidRDefault="00317969" w:rsidP="006818AF">
      <w:pPr>
        <w:rPr>
          <w:sz w:val="18"/>
          <w:szCs w:val="18"/>
        </w:rPr>
      </w:pPr>
      <w:r w:rsidRPr="006B1DBB">
        <w:rPr>
          <w:sz w:val="18"/>
          <w:szCs w:val="18"/>
        </w:rPr>
        <w:t>One, the Stranger.</w:t>
      </w:r>
    </w:p>
    <w:p w14:paraId="13C805A8" w14:textId="77777777" w:rsidR="00317969" w:rsidRPr="006B1DBB" w:rsidRDefault="00317969" w:rsidP="006818AF">
      <w:pPr>
        <w:rPr>
          <w:sz w:val="18"/>
          <w:szCs w:val="18"/>
        </w:rPr>
      </w:pPr>
    </w:p>
    <w:p w14:paraId="7B8DB2C7" w14:textId="77777777" w:rsidR="00043833" w:rsidRPr="00867586" w:rsidRDefault="00317969" w:rsidP="006B1DBB">
      <w:pPr>
        <w:jc w:val="center"/>
      </w:pPr>
      <w:r w:rsidRPr="00867586">
        <w:t>ADDRESSED BY BEHA ULLAH TO ONE OF HIS SONS</w:t>
      </w:r>
    </w:p>
    <w:p w14:paraId="061077B4" w14:textId="77777777" w:rsidR="00043833" w:rsidRPr="006B1DBB" w:rsidRDefault="00317969" w:rsidP="006B1DBB">
      <w:pPr>
        <w:pStyle w:val="Text"/>
        <w:rPr>
          <w:sz w:val="18"/>
          <w:szCs w:val="18"/>
        </w:rPr>
      </w:pPr>
      <w:r w:rsidRPr="006B1DBB">
        <w:rPr>
          <w:sz w:val="18"/>
          <w:szCs w:val="18"/>
        </w:rPr>
        <w:t>O Zia, be patient in calamity, tranquil at all times,</w:t>
      </w:r>
    </w:p>
    <w:p w14:paraId="40CCEE29" w14:textId="77777777" w:rsidR="00043833" w:rsidRPr="006B1DBB" w:rsidRDefault="00317969" w:rsidP="006818AF">
      <w:pPr>
        <w:rPr>
          <w:sz w:val="18"/>
          <w:szCs w:val="18"/>
        </w:rPr>
      </w:pPr>
      <w:r w:rsidRPr="006B1DBB">
        <w:rPr>
          <w:sz w:val="18"/>
          <w:szCs w:val="18"/>
        </w:rPr>
        <w:t>confident in God</w:t>
      </w:r>
      <w:r w:rsidR="0096339E" w:rsidRPr="006B1DBB">
        <w:rPr>
          <w:sz w:val="18"/>
          <w:szCs w:val="18"/>
        </w:rPr>
        <w:t xml:space="preserve">.  </w:t>
      </w:r>
      <w:r w:rsidRPr="006B1DBB">
        <w:rPr>
          <w:sz w:val="18"/>
          <w:szCs w:val="18"/>
        </w:rPr>
        <w:t>Heed the counsels of the wise, re-</w:t>
      </w:r>
    </w:p>
    <w:p w14:paraId="10D97676" w14:textId="77777777" w:rsidR="00043833" w:rsidRPr="006B1DBB" w:rsidRDefault="00317969" w:rsidP="006818AF">
      <w:pPr>
        <w:rPr>
          <w:sz w:val="18"/>
          <w:szCs w:val="18"/>
        </w:rPr>
      </w:pPr>
      <w:r w:rsidRPr="006B1DBB">
        <w:rPr>
          <w:sz w:val="18"/>
          <w:szCs w:val="18"/>
        </w:rPr>
        <w:t>vere God, look with charity upon the mistakes of men.</w:t>
      </w:r>
    </w:p>
    <w:p w14:paraId="01A23F00" w14:textId="77777777" w:rsidR="00043833" w:rsidRPr="006B1DBB" w:rsidRDefault="00317969" w:rsidP="006818AF">
      <w:pPr>
        <w:rPr>
          <w:sz w:val="18"/>
          <w:szCs w:val="18"/>
        </w:rPr>
      </w:pPr>
      <w:r w:rsidRPr="006B1DBB">
        <w:rPr>
          <w:sz w:val="18"/>
          <w:szCs w:val="18"/>
        </w:rPr>
        <w:t>Follow not after desire, but hasten to God</w:t>
      </w:r>
      <w:r w:rsidR="0096339E" w:rsidRPr="006B1DBB">
        <w:rPr>
          <w:sz w:val="18"/>
          <w:szCs w:val="18"/>
        </w:rPr>
        <w:t xml:space="preserve">.  </w:t>
      </w:r>
      <w:r w:rsidRPr="006B1DBB">
        <w:rPr>
          <w:sz w:val="18"/>
          <w:szCs w:val="18"/>
        </w:rPr>
        <w:t>Be as the</w:t>
      </w:r>
    </w:p>
    <w:p w14:paraId="485783F8" w14:textId="77777777" w:rsidR="00043833" w:rsidRPr="006B1DBB" w:rsidRDefault="00317969" w:rsidP="006818AF">
      <w:pPr>
        <w:rPr>
          <w:sz w:val="18"/>
          <w:szCs w:val="18"/>
        </w:rPr>
      </w:pPr>
      <w:r w:rsidRPr="006B1DBB">
        <w:rPr>
          <w:sz w:val="18"/>
          <w:szCs w:val="18"/>
        </w:rPr>
        <w:t>cloud which gives its bounty to all the creatures of the</w:t>
      </w:r>
    </w:p>
    <w:p w14:paraId="606E97EF" w14:textId="77777777" w:rsidR="00043833" w:rsidRPr="006B1DBB" w:rsidRDefault="00317969" w:rsidP="006818AF">
      <w:pPr>
        <w:rPr>
          <w:sz w:val="18"/>
          <w:szCs w:val="18"/>
        </w:rPr>
      </w:pPr>
      <w:r w:rsidRPr="006B1DBB">
        <w:rPr>
          <w:sz w:val="18"/>
          <w:szCs w:val="18"/>
        </w:rPr>
        <w:t>earth</w:t>
      </w:r>
      <w:r w:rsidR="0096339E" w:rsidRPr="006B1DBB">
        <w:rPr>
          <w:sz w:val="18"/>
          <w:szCs w:val="18"/>
        </w:rPr>
        <w:t xml:space="preserve">.  </w:t>
      </w:r>
      <w:r w:rsidRPr="006B1DBB">
        <w:rPr>
          <w:sz w:val="18"/>
          <w:szCs w:val="18"/>
        </w:rPr>
        <w:t>Have mercy for the guilty, forgive the disobedi-</w:t>
      </w:r>
    </w:p>
    <w:p w14:paraId="0DC7A523" w14:textId="77777777" w:rsidR="00043833" w:rsidRPr="006B1DBB" w:rsidRDefault="00317969" w:rsidP="006818AF">
      <w:pPr>
        <w:rPr>
          <w:sz w:val="18"/>
          <w:szCs w:val="18"/>
        </w:rPr>
      </w:pPr>
      <w:r w:rsidRPr="006B1DBB">
        <w:rPr>
          <w:sz w:val="18"/>
          <w:szCs w:val="18"/>
        </w:rPr>
        <w:t>ent, be steadfast in the Covenant, and firm in the Cause.</w:t>
      </w:r>
    </w:p>
    <w:p w14:paraId="3F16E61D" w14:textId="77777777" w:rsidR="00043833" w:rsidRPr="006B1DBB" w:rsidRDefault="00317969" w:rsidP="006B1DBB">
      <w:pPr>
        <w:pStyle w:val="Text"/>
        <w:rPr>
          <w:sz w:val="18"/>
          <w:szCs w:val="18"/>
        </w:rPr>
      </w:pPr>
      <w:r w:rsidRPr="006B1DBB">
        <w:rPr>
          <w:sz w:val="18"/>
          <w:szCs w:val="18"/>
        </w:rPr>
        <w:t>Thus commandeth thee the Wronged One.</w:t>
      </w:r>
    </w:p>
    <w:p w14:paraId="6C86BB6D" w14:textId="77777777" w:rsidR="00043833" w:rsidRPr="006B1DBB" w:rsidRDefault="00317969" w:rsidP="006B1DBB">
      <w:pPr>
        <w:pStyle w:val="Text"/>
        <w:rPr>
          <w:sz w:val="18"/>
          <w:szCs w:val="18"/>
        </w:rPr>
      </w:pPr>
      <w:r w:rsidRPr="006B1DBB">
        <w:rPr>
          <w:sz w:val="18"/>
          <w:szCs w:val="18"/>
        </w:rPr>
        <w:t>And again revere God.</w:t>
      </w:r>
    </w:p>
    <w:p w14:paraId="07D13D16" w14:textId="77777777" w:rsidR="00043833" w:rsidRPr="006B1DBB" w:rsidRDefault="00317969" w:rsidP="006B1DBB">
      <w:pPr>
        <w:pStyle w:val="Text"/>
        <w:rPr>
          <w:sz w:val="18"/>
          <w:szCs w:val="18"/>
        </w:rPr>
      </w:pPr>
      <w:r w:rsidRPr="006B1DBB">
        <w:rPr>
          <w:sz w:val="18"/>
          <w:szCs w:val="18"/>
        </w:rPr>
        <w:t>He commandeth thee also to keep faith and right-</w:t>
      </w:r>
    </w:p>
    <w:p w14:paraId="01212B78" w14:textId="77777777" w:rsidR="00043833" w:rsidRPr="006B1DBB" w:rsidRDefault="00317969" w:rsidP="006818AF">
      <w:pPr>
        <w:rPr>
          <w:sz w:val="18"/>
          <w:szCs w:val="18"/>
        </w:rPr>
      </w:pPr>
      <w:r w:rsidRPr="006B1DBB">
        <w:rPr>
          <w:sz w:val="18"/>
          <w:szCs w:val="18"/>
        </w:rPr>
        <w:t>eousness</w:t>
      </w:r>
      <w:r w:rsidR="0096339E" w:rsidRPr="006B1DBB">
        <w:rPr>
          <w:sz w:val="18"/>
          <w:szCs w:val="18"/>
        </w:rPr>
        <w:t xml:space="preserve">.  </w:t>
      </w:r>
      <w:r w:rsidRPr="006B1DBB">
        <w:rPr>
          <w:sz w:val="18"/>
          <w:szCs w:val="18"/>
        </w:rPr>
        <w:t>Hold fast to these two</w:t>
      </w:r>
      <w:r w:rsidR="0096339E" w:rsidRPr="006B1DBB">
        <w:rPr>
          <w:sz w:val="18"/>
          <w:szCs w:val="18"/>
        </w:rPr>
        <w:t xml:space="preserve">.  </w:t>
      </w:r>
      <w:r w:rsidRPr="006B1DBB">
        <w:rPr>
          <w:sz w:val="18"/>
          <w:szCs w:val="18"/>
        </w:rPr>
        <w:t>And again I say,</w:t>
      </w:r>
    </w:p>
    <w:p w14:paraId="708D5017" w14:textId="77777777" w:rsidR="00043833" w:rsidRPr="006B1DBB" w:rsidRDefault="00317969" w:rsidP="006818AF">
      <w:pPr>
        <w:rPr>
          <w:sz w:val="18"/>
          <w:szCs w:val="18"/>
        </w:rPr>
      </w:pPr>
      <w:r w:rsidRPr="006B1DBB">
        <w:rPr>
          <w:sz w:val="18"/>
          <w:szCs w:val="18"/>
        </w:rPr>
        <w:t>Hold fast to these two.</w:t>
      </w:r>
    </w:p>
    <w:p w14:paraId="784676B8" w14:textId="77777777" w:rsidR="00317969" w:rsidRPr="00867586" w:rsidRDefault="00317969" w:rsidP="006818AF"/>
    <w:p w14:paraId="42455985" w14:textId="77777777" w:rsidR="00043833" w:rsidRPr="00867586" w:rsidRDefault="00317969" w:rsidP="006B1DBB">
      <w:pPr>
        <w:jc w:val="center"/>
      </w:pPr>
      <w:r w:rsidRPr="00867586">
        <w:t>JEWELS OF WISDOM</w:t>
      </w:r>
    </w:p>
    <w:p w14:paraId="798813B6" w14:textId="77777777" w:rsidR="00317969" w:rsidRPr="006B1DBB" w:rsidRDefault="00317969" w:rsidP="006818AF">
      <w:pPr>
        <w:rPr>
          <w:sz w:val="18"/>
          <w:szCs w:val="18"/>
        </w:rPr>
      </w:pPr>
    </w:p>
    <w:p w14:paraId="7469297F" w14:textId="77777777" w:rsidR="00043833" w:rsidRPr="006B1DBB" w:rsidRDefault="00317969" w:rsidP="006B1DBB">
      <w:pPr>
        <w:jc w:val="center"/>
        <w:rPr>
          <w:i/>
          <w:iCs/>
          <w:sz w:val="18"/>
          <w:szCs w:val="18"/>
        </w:rPr>
      </w:pPr>
      <w:r w:rsidRPr="006B1DBB">
        <w:rPr>
          <w:i/>
          <w:iCs/>
          <w:sz w:val="18"/>
          <w:szCs w:val="18"/>
        </w:rPr>
        <w:t xml:space="preserve">From the Arabic of </w:t>
      </w:r>
      <w:r w:rsidR="00240974">
        <w:t>Bahá’u’lláh</w:t>
      </w:r>
      <w:r w:rsidRPr="006B1DBB">
        <w:rPr>
          <w:i/>
          <w:iCs/>
          <w:sz w:val="18"/>
          <w:szCs w:val="18"/>
        </w:rPr>
        <w:t>.</w:t>
      </w:r>
    </w:p>
    <w:p w14:paraId="0169DB10" w14:textId="77777777" w:rsidR="00043833" w:rsidRPr="006B1DBB" w:rsidRDefault="00317969" w:rsidP="006B1DBB">
      <w:pPr>
        <w:pStyle w:val="Text"/>
        <w:rPr>
          <w:sz w:val="18"/>
          <w:szCs w:val="18"/>
        </w:rPr>
      </w:pPr>
      <w:r w:rsidRPr="006B1DBB">
        <w:rPr>
          <w:sz w:val="18"/>
          <w:szCs w:val="18"/>
        </w:rPr>
        <w:t>Of the Utterances which descended from the Majestic</w:t>
      </w:r>
    </w:p>
    <w:p w14:paraId="550593E8" w14:textId="77777777" w:rsidR="00043833" w:rsidRPr="006B1DBB" w:rsidRDefault="00317969" w:rsidP="006818AF">
      <w:pPr>
        <w:rPr>
          <w:sz w:val="18"/>
          <w:szCs w:val="18"/>
        </w:rPr>
      </w:pPr>
      <w:r w:rsidRPr="006B1DBB">
        <w:rPr>
          <w:sz w:val="18"/>
          <w:szCs w:val="18"/>
        </w:rPr>
        <w:t>Might through the tongue of Power and Strength on the</w:t>
      </w:r>
    </w:p>
    <w:p w14:paraId="520813BB" w14:textId="77777777" w:rsidR="00043833" w:rsidRPr="006B1DBB" w:rsidRDefault="00317969" w:rsidP="006818AF">
      <w:pPr>
        <w:rPr>
          <w:sz w:val="18"/>
          <w:szCs w:val="18"/>
        </w:rPr>
      </w:pPr>
      <w:r w:rsidRPr="006B1DBB">
        <w:rPr>
          <w:sz w:val="18"/>
          <w:szCs w:val="18"/>
        </w:rPr>
        <w:t>prophets of the past, we have taken the essence and in</w:t>
      </w:r>
    </w:p>
    <w:p w14:paraId="1AE9DA2E" w14:textId="77777777" w:rsidR="00043833" w:rsidRPr="006B1DBB" w:rsidRDefault="00317969" w:rsidP="006818AF">
      <w:pPr>
        <w:rPr>
          <w:sz w:val="18"/>
          <w:szCs w:val="18"/>
        </w:rPr>
      </w:pPr>
      <w:r w:rsidRPr="006B1DBB">
        <w:rPr>
          <w:sz w:val="18"/>
          <w:szCs w:val="18"/>
        </w:rPr>
        <w:t>the garment of Brevity clothed it</w:t>
      </w:r>
      <w:r w:rsidR="0096339E" w:rsidRPr="006B1DBB">
        <w:rPr>
          <w:sz w:val="18"/>
          <w:szCs w:val="18"/>
        </w:rPr>
        <w:t xml:space="preserve">.  </w:t>
      </w:r>
      <w:r w:rsidRPr="006B1DBB">
        <w:rPr>
          <w:sz w:val="18"/>
          <w:szCs w:val="18"/>
        </w:rPr>
        <w:t>And this is a kind-</w:t>
      </w:r>
    </w:p>
    <w:p w14:paraId="1863EA1C" w14:textId="77777777" w:rsidR="00043833" w:rsidRPr="006B1DBB" w:rsidRDefault="00317969" w:rsidP="006818AF">
      <w:pPr>
        <w:rPr>
          <w:sz w:val="18"/>
          <w:szCs w:val="18"/>
        </w:rPr>
      </w:pPr>
      <w:r w:rsidRPr="006B1DBB">
        <w:rPr>
          <w:sz w:val="18"/>
          <w:szCs w:val="18"/>
        </w:rPr>
        <w:t>ness to the Beloved, that they may be enabled to fulfil</w:t>
      </w:r>
    </w:p>
    <w:p w14:paraId="4C18EE04" w14:textId="77777777" w:rsidR="00043833" w:rsidRPr="006B1DBB" w:rsidRDefault="00317969" w:rsidP="006818AF">
      <w:pPr>
        <w:rPr>
          <w:sz w:val="18"/>
          <w:szCs w:val="18"/>
        </w:rPr>
      </w:pPr>
      <w:r w:rsidRPr="006B1DBB">
        <w:rPr>
          <w:sz w:val="18"/>
          <w:szCs w:val="18"/>
        </w:rPr>
        <w:t>the Covenant of God and to perform in themselves that</w:t>
      </w:r>
    </w:p>
    <w:p w14:paraId="736FF1FB" w14:textId="77777777" w:rsidR="00043833" w:rsidRPr="006B1DBB" w:rsidRDefault="00317969" w:rsidP="006818AF">
      <w:pPr>
        <w:rPr>
          <w:sz w:val="18"/>
          <w:szCs w:val="18"/>
        </w:rPr>
      </w:pPr>
      <w:r w:rsidRPr="006B1DBB">
        <w:rPr>
          <w:sz w:val="18"/>
          <w:szCs w:val="18"/>
        </w:rPr>
        <w:t>which He has entrusted to them, that through the ex-</w:t>
      </w:r>
    </w:p>
    <w:p w14:paraId="28A324EB" w14:textId="77777777" w:rsidR="00043833" w:rsidRPr="006B1DBB" w:rsidRDefault="00317969" w:rsidP="006818AF">
      <w:pPr>
        <w:rPr>
          <w:sz w:val="18"/>
          <w:szCs w:val="18"/>
        </w:rPr>
      </w:pPr>
      <w:r w:rsidRPr="006B1DBB">
        <w:rPr>
          <w:sz w:val="18"/>
          <w:szCs w:val="18"/>
        </w:rPr>
        <w:t>cellence of devotion, which is of the Spirit, they may</w:t>
      </w:r>
    </w:p>
    <w:p w14:paraId="15CC1315" w14:textId="77777777" w:rsidR="00043833" w:rsidRPr="006B1DBB" w:rsidRDefault="00317969" w:rsidP="006818AF">
      <w:pPr>
        <w:rPr>
          <w:sz w:val="18"/>
          <w:szCs w:val="18"/>
        </w:rPr>
      </w:pPr>
      <w:r w:rsidRPr="006B1DBB">
        <w:rPr>
          <w:sz w:val="18"/>
          <w:szCs w:val="18"/>
        </w:rPr>
        <w:t>win the Victory.</w:t>
      </w:r>
    </w:p>
    <w:p w14:paraId="5104B996" w14:textId="77777777" w:rsidR="006B1DBB" w:rsidRDefault="006B1DBB">
      <w:pPr>
        <w:widowControl/>
        <w:kinsoku/>
        <w:overflowPunct/>
        <w:textAlignment w:val="auto"/>
      </w:pPr>
      <w:r>
        <w:br w:type="page"/>
      </w:r>
    </w:p>
    <w:p w14:paraId="3D5088BB" w14:textId="77777777" w:rsidR="00043833" w:rsidRPr="00E01929" w:rsidRDefault="00317969" w:rsidP="006B1DBB">
      <w:pPr>
        <w:pStyle w:val="Text"/>
        <w:rPr>
          <w:sz w:val="18"/>
          <w:szCs w:val="18"/>
        </w:rPr>
      </w:pPr>
      <w:r w:rsidRPr="00E01929">
        <w:rPr>
          <w:sz w:val="18"/>
          <w:szCs w:val="18"/>
        </w:rPr>
        <w:t>Son of Spirit!</w:t>
      </w:r>
    </w:p>
    <w:p w14:paraId="559A5496" w14:textId="77777777" w:rsidR="00043833" w:rsidRPr="00E01929" w:rsidRDefault="00317969" w:rsidP="006B1DBB">
      <w:pPr>
        <w:pStyle w:val="Text"/>
        <w:rPr>
          <w:sz w:val="18"/>
          <w:szCs w:val="18"/>
        </w:rPr>
      </w:pPr>
      <w:r w:rsidRPr="00E01929">
        <w:rPr>
          <w:sz w:val="18"/>
          <w:szCs w:val="18"/>
        </w:rPr>
        <w:t>The first Utterance declareth:</w:t>
      </w:r>
    </w:p>
    <w:p w14:paraId="1CABD27D" w14:textId="77777777" w:rsidR="00043833" w:rsidRPr="00E01929" w:rsidRDefault="00317969" w:rsidP="006B1DBB">
      <w:pPr>
        <w:pStyle w:val="Text"/>
        <w:rPr>
          <w:sz w:val="18"/>
          <w:szCs w:val="18"/>
        </w:rPr>
      </w:pPr>
      <w:r w:rsidRPr="00E01929">
        <w:rPr>
          <w:sz w:val="18"/>
          <w:szCs w:val="18"/>
        </w:rPr>
        <w:t>Possess a good, pure, and enlightened heart, for</w:t>
      </w:r>
    </w:p>
    <w:p w14:paraId="06B6D0A4" w14:textId="77777777" w:rsidR="00043833" w:rsidRPr="00E01929" w:rsidRDefault="00317969" w:rsidP="006818AF">
      <w:pPr>
        <w:rPr>
          <w:sz w:val="18"/>
          <w:szCs w:val="18"/>
        </w:rPr>
      </w:pPr>
      <w:r w:rsidRPr="00E01929">
        <w:rPr>
          <w:sz w:val="18"/>
          <w:szCs w:val="18"/>
        </w:rPr>
        <w:t>therein is the Kingdom, Eternal, Unpassing, Ancient.</w:t>
      </w:r>
    </w:p>
    <w:p w14:paraId="2E6EE524" w14:textId="77777777" w:rsidR="00043833" w:rsidRPr="00E01929" w:rsidRDefault="00317969" w:rsidP="00E01929">
      <w:pPr>
        <w:pStyle w:val="Text"/>
        <w:rPr>
          <w:sz w:val="18"/>
          <w:szCs w:val="18"/>
        </w:rPr>
      </w:pPr>
      <w:r w:rsidRPr="00E01929">
        <w:rPr>
          <w:sz w:val="18"/>
          <w:szCs w:val="18"/>
        </w:rPr>
        <w:t>Son of Spirit!</w:t>
      </w:r>
    </w:p>
    <w:p w14:paraId="6F596D71" w14:textId="77777777" w:rsidR="00043833" w:rsidRPr="006B1DBB" w:rsidRDefault="00317969" w:rsidP="006B1DBB">
      <w:pPr>
        <w:pStyle w:val="Text"/>
        <w:rPr>
          <w:sz w:val="18"/>
          <w:szCs w:val="18"/>
        </w:rPr>
      </w:pPr>
      <w:r w:rsidRPr="006B1DBB">
        <w:rPr>
          <w:sz w:val="18"/>
          <w:szCs w:val="18"/>
        </w:rPr>
        <w:t>The best of all to Me is Justice, Cast it not aside if</w:t>
      </w:r>
    </w:p>
    <w:p w14:paraId="54C8804F" w14:textId="77777777" w:rsidR="00043833" w:rsidRPr="006B1DBB" w:rsidRDefault="00317969" w:rsidP="006818AF">
      <w:pPr>
        <w:rPr>
          <w:sz w:val="18"/>
          <w:szCs w:val="18"/>
        </w:rPr>
      </w:pPr>
      <w:r w:rsidRPr="006B1DBB">
        <w:rPr>
          <w:sz w:val="18"/>
          <w:szCs w:val="18"/>
        </w:rPr>
        <w:t>thou desirest Me</w:t>
      </w:r>
      <w:r w:rsidR="0096339E" w:rsidRPr="006B1DBB">
        <w:rPr>
          <w:sz w:val="18"/>
          <w:szCs w:val="18"/>
        </w:rPr>
        <w:t xml:space="preserve">.  </w:t>
      </w:r>
      <w:r w:rsidRPr="006B1DBB">
        <w:rPr>
          <w:sz w:val="18"/>
          <w:szCs w:val="18"/>
        </w:rPr>
        <w:t>Neglect it not</w:t>
      </w:r>
      <w:r w:rsidR="0096339E" w:rsidRPr="006B1DBB">
        <w:rPr>
          <w:sz w:val="18"/>
          <w:szCs w:val="18"/>
        </w:rPr>
        <w:t xml:space="preserve">.  </w:t>
      </w:r>
      <w:r w:rsidRPr="006B1DBB">
        <w:rPr>
          <w:sz w:val="18"/>
          <w:szCs w:val="18"/>
        </w:rPr>
        <w:t>By it thou wilt be</w:t>
      </w:r>
    </w:p>
    <w:p w14:paraId="2AEF4512" w14:textId="77777777" w:rsidR="00043833" w:rsidRPr="006B1DBB" w:rsidRDefault="00317969" w:rsidP="006818AF">
      <w:pPr>
        <w:rPr>
          <w:sz w:val="18"/>
          <w:szCs w:val="18"/>
        </w:rPr>
      </w:pPr>
      <w:r w:rsidRPr="006B1DBB">
        <w:rPr>
          <w:sz w:val="18"/>
          <w:szCs w:val="18"/>
        </w:rPr>
        <w:t>strengthened to see all things, not with the eyes of men,</w:t>
      </w:r>
    </w:p>
    <w:p w14:paraId="38398C5F" w14:textId="77777777" w:rsidR="00043833" w:rsidRPr="006B1DBB" w:rsidRDefault="00317969" w:rsidP="006818AF">
      <w:pPr>
        <w:rPr>
          <w:sz w:val="18"/>
          <w:szCs w:val="18"/>
        </w:rPr>
      </w:pPr>
      <w:r w:rsidRPr="006B1DBB">
        <w:rPr>
          <w:sz w:val="18"/>
          <w:szCs w:val="18"/>
        </w:rPr>
        <w:t>but with thine own, to know all things, not by the know-</w:t>
      </w:r>
    </w:p>
    <w:p w14:paraId="12CAE145" w14:textId="77777777" w:rsidR="00043833" w:rsidRPr="006B1DBB" w:rsidRDefault="00317969" w:rsidP="006818AF">
      <w:pPr>
        <w:rPr>
          <w:sz w:val="18"/>
          <w:szCs w:val="18"/>
        </w:rPr>
      </w:pPr>
      <w:r w:rsidRPr="006B1DBB">
        <w:rPr>
          <w:sz w:val="18"/>
          <w:szCs w:val="18"/>
        </w:rPr>
        <w:t>ledge of any in the world, but of thyself</w:t>
      </w:r>
      <w:r w:rsidR="0096339E" w:rsidRPr="006B1DBB">
        <w:rPr>
          <w:sz w:val="18"/>
          <w:szCs w:val="18"/>
        </w:rPr>
        <w:t xml:space="preserve">.  </w:t>
      </w:r>
      <w:r w:rsidRPr="006B1DBB">
        <w:rPr>
          <w:sz w:val="18"/>
          <w:szCs w:val="18"/>
        </w:rPr>
        <w:t>Upon this</w:t>
      </w:r>
    </w:p>
    <w:p w14:paraId="0C30D5DB" w14:textId="77777777" w:rsidR="00043833" w:rsidRPr="006B1DBB" w:rsidRDefault="00317969" w:rsidP="006B1DBB">
      <w:pPr>
        <w:rPr>
          <w:sz w:val="18"/>
          <w:szCs w:val="18"/>
        </w:rPr>
      </w:pPr>
      <w:r w:rsidRPr="006B1DBB">
        <w:rPr>
          <w:sz w:val="18"/>
          <w:szCs w:val="18"/>
        </w:rPr>
        <w:t>meditate</w:t>
      </w:r>
      <w:r w:rsidR="006B1DBB" w:rsidRPr="006B1DBB">
        <w:rPr>
          <w:sz w:val="18"/>
          <w:szCs w:val="18"/>
        </w:rPr>
        <w:t>—</w:t>
      </w:r>
      <w:r w:rsidRPr="006B1DBB">
        <w:rPr>
          <w:sz w:val="18"/>
          <w:szCs w:val="18"/>
        </w:rPr>
        <w:t>how thou oughtest to be</w:t>
      </w:r>
      <w:r w:rsidR="0096339E" w:rsidRPr="006B1DBB">
        <w:rPr>
          <w:sz w:val="18"/>
          <w:szCs w:val="18"/>
        </w:rPr>
        <w:t xml:space="preserve">.  </w:t>
      </w:r>
      <w:r w:rsidRPr="006B1DBB">
        <w:rPr>
          <w:sz w:val="18"/>
          <w:szCs w:val="18"/>
        </w:rPr>
        <w:t>The power of dis-</w:t>
      </w:r>
    </w:p>
    <w:p w14:paraId="4888F877" w14:textId="77777777" w:rsidR="00043833" w:rsidRPr="006B1DBB" w:rsidRDefault="00317969" w:rsidP="006818AF">
      <w:pPr>
        <w:rPr>
          <w:sz w:val="18"/>
          <w:szCs w:val="18"/>
        </w:rPr>
      </w:pPr>
      <w:r w:rsidRPr="006B1DBB">
        <w:rPr>
          <w:sz w:val="18"/>
          <w:szCs w:val="18"/>
        </w:rPr>
        <w:t>cernment have I given thee</w:t>
      </w:r>
      <w:r w:rsidR="0096339E" w:rsidRPr="006B1DBB">
        <w:rPr>
          <w:sz w:val="18"/>
          <w:szCs w:val="18"/>
        </w:rPr>
        <w:t xml:space="preserve">.  </w:t>
      </w:r>
      <w:r w:rsidRPr="006B1DBB">
        <w:rPr>
          <w:sz w:val="18"/>
          <w:szCs w:val="18"/>
        </w:rPr>
        <w:t>This is My Providence</w:t>
      </w:r>
    </w:p>
    <w:p w14:paraId="49B0D920" w14:textId="77777777" w:rsidR="00043833" w:rsidRPr="006B1DBB" w:rsidRDefault="00317969" w:rsidP="009C6161">
      <w:pPr>
        <w:rPr>
          <w:sz w:val="18"/>
          <w:szCs w:val="18"/>
        </w:rPr>
      </w:pPr>
      <w:r w:rsidRPr="006B1DBB">
        <w:rPr>
          <w:sz w:val="18"/>
          <w:szCs w:val="18"/>
        </w:rPr>
        <w:t>for thee; keep it ever before thine eyes</w:t>
      </w:r>
      <w:r w:rsidR="009C6161">
        <w:rPr>
          <w:sz w:val="18"/>
          <w:szCs w:val="18"/>
        </w:rPr>
        <w:t>.</w:t>
      </w:r>
    </w:p>
    <w:p w14:paraId="2086900C" w14:textId="77777777" w:rsidR="00043833" w:rsidRPr="006B1DBB" w:rsidRDefault="00317969" w:rsidP="006B1DBB">
      <w:pPr>
        <w:pStyle w:val="Text"/>
        <w:rPr>
          <w:sz w:val="18"/>
          <w:szCs w:val="18"/>
        </w:rPr>
      </w:pPr>
      <w:r w:rsidRPr="006B1DBB">
        <w:rPr>
          <w:sz w:val="18"/>
          <w:szCs w:val="18"/>
        </w:rPr>
        <w:t>Son of Man!</w:t>
      </w:r>
    </w:p>
    <w:p w14:paraId="6550D3A8" w14:textId="77777777" w:rsidR="00043833" w:rsidRPr="006B1DBB" w:rsidRDefault="00317969" w:rsidP="006B1DBB">
      <w:pPr>
        <w:pStyle w:val="Text"/>
        <w:rPr>
          <w:sz w:val="18"/>
          <w:szCs w:val="18"/>
        </w:rPr>
      </w:pPr>
      <w:r w:rsidRPr="006B1DBB">
        <w:rPr>
          <w:sz w:val="18"/>
          <w:szCs w:val="18"/>
        </w:rPr>
        <w:t>I was in My Ancient Essence and My Everlasting</w:t>
      </w:r>
    </w:p>
    <w:p w14:paraId="68D4AFD1" w14:textId="77777777" w:rsidR="00043833" w:rsidRPr="006B1DBB" w:rsidRDefault="00317969" w:rsidP="006818AF">
      <w:pPr>
        <w:rPr>
          <w:sz w:val="18"/>
          <w:szCs w:val="18"/>
        </w:rPr>
      </w:pPr>
      <w:r w:rsidRPr="006B1DBB">
        <w:rPr>
          <w:sz w:val="18"/>
          <w:szCs w:val="18"/>
        </w:rPr>
        <w:t>Being</w:t>
      </w:r>
      <w:r w:rsidR="0096339E" w:rsidRPr="006B1DBB">
        <w:rPr>
          <w:sz w:val="18"/>
          <w:szCs w:val="18"/>
        </w:rPr>
        <w:t xml:space="preserve">.  </w:t>
      </w:r>
      <w:r w:rsidRPr="006B1DBB">
        <w:rPr>
          <w:sz w:val="18"/>
          <w:szCs w:val="18"/>
        </w:rPr>
        <w:t>I foreknew My Love for thee; therefore I</w:t>
      </w:r>
    </w:p>
    <w:p w14:paraId="4269D252" w14:textId="77777777" w:rsidR="00043833" w:rsidRPr="006B1DBB" w:rsidRDefault="00317969" w:rsidP="006818AF">
      <w:pPr>
        <w:rPr>
          <w:sz w:val="18"/>
          <w:szCs w:val="18"/>
        </w:rPr>
      </w:pPr>
      <w:r w:rsidRPr="006B1DBB">
        <w:rPr>
          <w:sz w:val="18"/>
          <w:szCs w:val="18"/>
        </w:rPr>
        <w:t>created thee and laid upon thee My Likeness and mani-</w:t>
      </w:r>
    </w:p>
    <w:p w14:paraId="70B6751E" w14:textId="77777777" w:rsidR="00043833" w:rsidRPr="006B1DBB" w:rsidRDefault="00317969" w:rsidP="006818AF">
      <w:pPr>
        <w:rPr>
          <w:sz w:val="18"/>
          <w:szCs w:val="18"/>
        </w:rPr>
      </w:pPr>
      <w:r w:rsidRPr="006B1DBB">
        <w:rPr>
          <w:sz w:val="18"/>
          <w:szCs w:val="18"/>
        </w:rPr>
        <w:t>fested in thee My Beauty.</w:t>
      </w:r>
    </w:p>
    <w:p w14:paraId="22B7FE3B" w14:textId="77777777" w:rsidR="00043833" w:rsidRPr="006B1DBB" w:rsidRDefault="00317969" w:rsidP="006B1DBB">
      <w:pPr>
        <w:pStyle w:val="Text"/>
        <w:rPr>
          <w:sz w:val="18"/>
          <w:szCs w:val="18"/>
        </w:rPr>
      </w:pPr>
      <w:r w:rsidRPr="006B1DBB">
        <w:rPr>
          <w:sz w:val="18"/>
          <w:szCs w:val="18"/>
        </w:rPr>
        <w:t>Son of Man!</w:t>
      </w:r>
    </w:p>
    <w:p w14:paraId="07A0DA5B" w14:textId="77777777" w:rsidR="00043833" w:rsidRPr="006B1DBB" w:rsidRDefault="00317969" w:rsidP="006B1DBB">
      <w:pPr>
        <w:pStyle w:val="Text"/>
        <w:rPr>
          <w:sz w:val="18"/>
          <w:szCs w:val="18"/>
        </w:rPr>
      </w:pPr>
      <w:r w:rsidRPr="006B1DBB">
        <w:rPr>
          <w:sz w:val="18"/>
          <w:szCs w:val="18"/>
        </w:rPr>
        <w:t>Because thy creation rejoiced Me, therefore I created</w:t>
      </w:r>
    </w:p>
    <w:p w14:paraId="40E57C06" w14:textId="77777777" w:rsidR="00043833" w:rsidRPr="006B1DBB" w:rsidRDefault="00317969" w:rsidP="006818AF">
      <w:pPr>
        <w:rPr>
          <w:sz w:val="18"/>
          <w:szCs w:val="18"/>
        </w:rPr>
      </w:pPr>
      <w:r w:rsidRPr="006B1DBB">
        <w:rPr>
          <w:sz w:val="18"/>
          <w:szCs w:val="18"/>
        </w:rPr>
        <w:t>thee</w:t>
      </w:r>
      <w:r w:rsidR="0096339E" w:rsidRPr="006B1DBB">
        <w:rPr>
          <w:sz w:val="18"/>
          <w:szCs w:val="18"/>
        </w:rPr>
        <w:t xml:space="preserve">.  </w:t>
      </w:r>
      <w:r w:rsidRPr="006B1DBB">
        <w:rPr>
          <w:sz w:val="18"/>
          <w:szCs w:val="18"/>
        </w:rPr>
        <w:t>Love Me, that I may acknowledge thee and in</w:t>
      </w:r>
    </w:p>
    <w:p w14:paraId="3ED3B70A" w14:textId="77777777" w:rsidR="00043833" w:rsidRPr="006B1DBB" w:rsidRDefault="00317969" w:rsidP="006818AF">
      <w:pPr>
        <w:rPr>
          <w:sz w:val="18"/>
          <w:szCs w:val="18"/>
        </w:rPr>
      </w:pPr>
      <w:r w:rsidRPr="006B1DBB">
        <w:rPr>
          <w:sz w:val="18"/>
          <w:szCs w:val="18"/>
        </w:rPr>
        <w:t>the Spirit of Life confirm thee.</w:t>
      </w:r>
    </w:p>
    <w:p w14:paraId="5B21D1B3" w14:textId="77777777" w:rsidR="00043833" w:rsidRPr="006B1DBB" w:rsidRDefault="00317969" w:rsidP="006B1DBB">
      <w:pPr>
        <w:pStyle w:val="Text"/>
        <w:rPr>
          <w:sz w:val="18"/>
          <w:szCs w:val="18"/>
        </w:rPr>
      </w:pPr>
      <w:r w:rsidRPr="006B1DBB">
        <w:rPr>
          <w:sz w:val="18"/>
          <w:szCs w:val="18"/>
        </w:rPr>
        <w:t>O Son of Existence!</w:t>
      </w:r>
    </w:p>
    <w:p w14:paraId="3B769C6A" w14:textId="77777777" w:rsidR="00043833" w:rsidRPr="006B1DBB" w:rsidRDefault="00317969" w:rsidP="006B1DBB">
      <w:pPr>
        <w:pStyle w:val="Text"/>
        <w:rPr>
          <w:sz w:val="18"/>
          <w:szCs w:val="18"/>
        </w:rPr>
      </w:pPr>
      <w:r w:rsidRPr="006B1DBB">
        <w:rPr>
          <w:sz w:val="18"/>
          <w:szCs w:val="18"/>
        </w:rPr>
        <w:t>Love Me, that thou mayest know My Love for thee.</w:t>
      </w:r>
    </w:p>
    <w:p w14:paraId="505B66EC" w14:textId="77777777" w:rsidR="00043833" w:rsidRPr="006B1DBB" w:rsidRDefault="00317969" w:rsidP="006818AF">
      <w:pPr>
        <w:rPr>
          <w:sz w:val="18"/>
          <w:szCs w:val="18"/>
        </w:rPr>
      </w:pPr>
      <w:r w:rsidRPr="006B1DBB">
        <w:rPr>
          <w:sz w:val="18"/>
          <w:szCs w:val="18"/>
        </w:rPr>
        <w:t>If thou lovest Me not, My Love can never reach thee.</w:t>
      </w:r>
    </w:p>
    <w:p w14:paraId="5D885276" w14:textId="77777777" w:rsidR="00043833" w:rsidRPr="006B1DBB" w:rsidRDefault="00317969" w:rsidP="006818AF">
      <w:pPr>
        <w:rPr>
          <w:sz w:val="18"/>
          <w:szCs w:val="18"/>
        </w:rPr>
      </w:pPr>
      <w:r w:rsidRPr="006B1DBB">
        <w:rPr>
          <w:sz w:val="18"/>
          <w:szCs w:val="18"/>
        </w:rPr>
        <w:t>Know this, O Servant!</w:t>
      </w:r>
    </w:p>
    <w:p w14:paraId="51D053D4" w14:textId="77777777" w:rsidR="00043833" w:rsidRPr="006B1DBB" w:rsidRDefault="00317969" w:rsidP="006B1DBB">
      <w:pPr>
        <w:pStyle w:val="Text"/>
        <w:rPr>
          <w:sz w:val="18"/>
          <w:szCs w:val="18"/>
        </w:rPr>
      </w:pPr>
      <w:r w:rsidRPr="006B1DBB">
        <w:rPr>
          <w:sz w:val="18"/>
          <w:szCs w:val="18"/>
        </w:rPr>
        <w:t>O Son of Existence!</w:t>
      </w:r>
    </w:p>
    <w:p w14:paraId="402CD97C" w14:textId="77777777" w:rsidR="00043833" w:rsidRPr="006B1DBB" w:rsidRDefault="00317969" w:rsidP="006B1DBB">
      <w:pPr>
        <w:pStyle w:val="Text"/>
        <w:rPr>
          <w:sz w:val="18"/>
          <w:szCs w:val="18"/>
        </w:rPr>
      </w:pPr>
      <w:r w:rsidRPr="006B1DBB">
        <w:rPr>
          <w:sz w:val="18"/>
          <w:szCs w:val="18"/>
        </w:rPr>
        <w:t>Thy rose-garden is My Love, thy paradise is My Near-</w:t>
      </w:r>
    </w:p>
    <w:p w14:paraId="13A0525A" w14:textId="77777777" w:rsidR="00043833" w:rsidRPr="006B1DBB" w:rsidRDefault="00317969" w:rsidP="006818AF">
      <w:pPr>
        <w:rPr>
          <w:sz w:val="18"/>
          <w:szCs w:val="18"/>
        </w:rPr>
      </w:pPr>
      <w:r w:rsidRPr="006B1DBB">
        <w:rPr>
          <w:sz w:val="18"/>
          <w:szCs w:val="18"/>
        </w:rPr>
        <w:t>ness</w:t>
      </w:r>
      <w:r w:rsidR="0096339E" w:rsidRPr="006B1DBB">
        <w:rPr>
          <w:sz w:val="18"/>
          <w:szCs w:val="18"/>
        </w:rPr>
        <w:t xml:space="preserve">.  </w:t>
      </w:r>
      <w:r w:rsidRPr="006B1DBB">
        <w:rPr>
          <w:sz w:val="18"/>
          <w:szCs w:val="18"/>
        </w:rPr>
        <w:t>Therefore enter in and tarry not.</w:t>
      </w:r>
    </w:p>
    <w:p w14:paraId="0883F42E" w14:textId="77777777" w:rsidR="00043833" w:rsidRPr="006B1DBB" w:rsidRDefault="00317969" w:rsidP="006B1DBB">
      <w:pPr>
        <w:pStyle w:val="Text"/>
        <w:rPr>
          <w:sz w:val="18"/>
          <w:szCs w:val="18"/>
        </w:rPr>
      </w:pPr>
      <w:r w:rsidRPr="006B1DBB">
        <w:rPr>
          <w:sz w:val="18"/>
          <w:szCs w:val="18"/>
        </w:rPr>
        <w:t>In My Supreme Majesty, in My Highest Kingdom, it</w:t>
      </w:r>
    </w:p>
    <w:p w14:paraId="493B4601" w14:textId="77777777" w:rsidR="00043833" w:rsidRPr="006B1DBB" w:rsidRDefault="00317969" w:rsidP="006818AF">
      <w:pPr>
        <w:rPr>
          <w:sz w:val="18"/>
          <w:szCs w:val="18"/>
        </w:rPr>
      </w:pPr>
      <w:r w:rsidRPr="006B1DBB">
        <w:rPr>
          <w:sz w:val="18"/>
          <w:szCs w:val="18"/>
        </w:rPr>
        <w:t>is this which has been ordained for thee.</w:t>
      </w:r>
    </w:p>
    <w:p w14:paraId="01F95E2C" w14:textId="77777777" w:rsidR="006B1DBB" w:rsidRDefault="006B1DBB">
      <w:pPr>
        <w:widowControl/>
        <w:kinsoku/>
        <w:overflowPunct/>
        <w:textAlignment w:val="auto"/>
      </w:pPr>
      <w:r>
        <w:br w:type="page"/>
      </w:r>
    </w:p>
    <w:p w14:paraId="569E6E3D" w14:textId="77777777" w:rsidR="00043833" w:rsidRPr="006B1DBB" w:rsidRDefault="00317969" w:rsidP="006B1DBB">
      <w:pPr>
        <w:pStyle w:val="Text"/>
        <w:rPr>
          <w:sz w:val="18"/>
          <w:szCs w:val="18"/>
        </w:rPr>
      </w:pPr>
      <w:r w:rsidRPr="006B1DBB">
        <w:rPr>
          <w:sz w:val="18"/>
          <w:szCs w:val="18"/>
        </w:rPr>
        <w:t>O Son of Humanity!</w:t>
      </w:r>
    </w:p>
    <w:p w14:paraId="16F7F31B" w14:textId="77777777" w:rsidR="00043833" w:rsidRPr="006B1DBB" w:rsidRDefault="00317969" w:rsidP="006B1DBB">
      <w:pPr>
        <w:pStyle w:val="Text"/>
        <w:rPr>
          <w:sz w:val="18"/>
          <w:szCs w:val="18"/>
        </w:rPr>
      </w:pPr>
      <w:r w:rsidRPr="006B1DBB">
        <w:rPr>
          <w:sz w:val="18"/>
          <w:szCs w:val="18"/>
        </w:rPr>
        <w:t>If thou desirest Me, love not thyself</w:t>
      </w:r>
      <w:r w:rsidR="0096339E" w:rsidRPr="006B1DBB">
        <w:rPr>
          <w:sz w:val="18"/>
          <w:szCs w:val="18"/>
        </w:rPr>
        <w:t xml:space="preserve">.  </w:t>
      </w:r>
      <w:r w:rsidRPr="006B1DBB">
        <w:rPr>
          <w:sz w:val="18"/>
          <w:szCs w:val="18"/>
        </w:rPr>
        <w:t>If thou seekest</w:t>
      </w:r>
    </w:p>
    <w:p w14:paraId="41360E3A" w14:textId="77777777" w:rsidR="00043833" w:rsidRPr="006B1DBB" w:rsidRDefault="00317969" w:rsidP="006818AF">
      <w:pPr>
        <w:rPr>
          <w:sz w:val="18"/>
          <w:szCs w:val="18"/>
        </w:rPr>
      </w:pPr>
      <w:r w:rsidRPr="006B1DBB">
        <w:rPr>
          <w:sz w:val="18"/>
          <w:szCs w:val="18"/>
        </w:rPr>
        <w:t>My Grace, value not thine own</w:t>
      </w:r>
      <w:r w:rsidR="0096339E" w:rsidRPr="006B1DBB">
        <w:rPr>
          <w:sz w:val="18"/>
          <w:szCs w:val="18"/>
        </w:rPr>
        <w:t xml:space="preserve">.  </w:t>
      </w:r>
      <w:r w:rsidRPr="006B1DBB">
        <w:rPr>
          <w:sz w:val="18"/>
          <w:szCs w:val="18"/>
        </w:rPr>
        <w:t>Thus thou wilt be</w:t>
      </w:r>
    </w:p>
    <w:p w14:paraId="51CCA27B" w14:textId="77777777" w:rsidR="00043833" w:rsidRPr="006B1DBB" w:rsidRDefault="00317969" w:rsidP="006818AF">
      <w:pPr>
        <w:rPr>
          <w:sz w:val="18"/>
          <w:szCs w:val="18"/>
        </w:rPr>
      </w:pPr>
      <w:r w:rsidRPr="006B1DBB">
        <w:rPr>
          <w:sz w:val="18"/>
          <w:szCs w:val="18"/>
        </w:rPr>
        <w:t>transient in Me, but in thee I will be everlasting.</w:t>
      </w:r>
    </w:p>
    <w:p w14:paraId="3282399A" w14:textId="77777777" w:rsidR="00043833" w:rsidRPr="006B1DBB" w:rsidRDefault="00317969" w:rsidP="006B1DBB">
      <w:pPr>
        <w:pStyle w:val="Text"/>
        <w:rPr>
          <w:sz w:val="18"/>
          <w:szCs w:val="18"/>
        </w:rPr>
      </w:pPr>
      <w:r w:rsidRPr="006B1DBB">
        <w:rPr>
          <w:sz w:val="18"/>
          <w:szCs w:val="18"/>
        </w:rPr>
        <w:t>O Son of Spirit!</w:t>
      </w:r>
    </w:p>
    <w:p w14:paraId="48E89885" w14:textId="77777777" w:rsidR="00043833" w:rsidRPr="006B1DBB" w:rsidRDefault="00317969" w:rsidP="006B1DBB">
      <w:pPr>
        <w:pStyle w:val="Text"/>
        <w:rPr>
          <w:sz w:val="18"/>
          <w:szCs w:val="18"/>
        </w:rPr>
      </w:pPr>
      <w:r w:rsidRPr="006B1DBB">
        <w:rPr>
          <w:sz w:val="18"/>
          <w:szCs w:val="18"/>
        </w:rPr>
        <w:t>For thee no peace has been ordained save by turning</w:t>
      </w:r>
    </w:p>
    <w:p w14:paraId="1E2FFC69" w14:textId="77777777" w:rsidR="00043833" w:rsidRPr="006B1DBB" w:rsidRDefault="00317969" w:rsidP="006818AF">
      <w:pPr>
        <w:rPr>
          <w:sz w:val="18"/>
          <w:szCs w:val="18"/>
        </w:rPr>
      </w:pPr>
      <w:r w:rsidRPr="006B1DBB">
        <w:rPr>
          <w:sz w:val="18"/>
          <w:szCs w:val="18"/>
        </w:rPr>
        <w:t>from thyself and advancing towards Me</w:t>
      </w:r>
      <w:r w:rsidR="0096339E" w:rsidRPr="006B1DBB">
        <w:rPr>
          <w:sz w:val="18"/>
          <w:szCs w:val="18"/>
        </w:rPr>
        <w:t xml:space="preserve">.  </w:t>
      </w:r>
      <w:r w:rsidRPr="006B1DBB">
        <w:rPr>
          <w:sz w:val="18"/>
          <w:szCs w:val="18"/>
        </w:rPr>
        <w:t>Verily it is</w:t>
      </w:r>
    </w:p>
    <w:p w14:paraId="31F316AC" w14:textId="77777777" w:rsidR="00043833" w:rsidRPr="006B1DBB" w:rsidRDefault="00317969" w:rsidP="006818AF">
      <w:pPr>
        <w:rPr>
          <w:sz w:val="18"/>
          <w:szCs w:val="18"/>
        </w:rPr>
      </w:pPr>
      <w:r w:rsidRPr="006B1DBB">
        <w:rPr>
          <w:sz w:val="18"/>
          <w:szCs w:val="18"/>
        </w:rPr>
        <w:t>the Law that thy glory is in My Name and not in thine</w:t>
      </w:r>
    </w:p>
    <w:p w14:paraId="55B985BF" w14:textId="77777777" w:rsidR="00043833" w:rsidRPr="006B1DBB" w:rsidRDefault="00317969" w:rsidP="006818AF">
      <w:pPr>
        <w:rPr>
          <w:sz w:val="18"/>
          <w:szCs w:val="18"/>
        </w:rPr>
      </w:pPr>
      <w:r w:rsidRPr="006B1DBB">
        <w:rPr>
          <w:sz w:val="18"/>
          <w:szCs w:val="18"/>
        </w:rPr>
        <w:t>own; that thy dependence is on My countenance and</w:t>
      </w:r>
    </w:p>
    <w:p w14:paraId="494CD23E" w14:textId="77777777" w:rsidR="00043833" w:rsidRPr="006B1DBB" w:rsidRDefault="00317969" w:rsidP="006818AF">
      <w:pPr>
        <w:rPr>
          <w:sz w:val="18"/>
          <w:szCs w:val="18"/>
        </w:rPr>
      </w:pPr>
      <w:r w:rsidRPr="006B1DBB">
        <w:rPr>
          <w:sz w:val="18"/>
          <w:szCs w:val="18"/>
        </w:rPr>
        <w:t>not on thine</w:t>
      </w:r>
      <w:r w:rsidR="0096339E" w:rsidRPr="006B1DBB">
        <w:rPr>
          <w:sz w:val="18"/>
          <w:szCs w:val="18"/>
        </w:rPr>
        <w:t xml:space="preserve">.  </w:t>
      </w:r>
      <w:r w:rsidRPr="006B1DBB">
        <w:rPr>
          <w:sz w:val="18"/>
          <w:szCs w:val="18"/>
        </w:rPr>
        <w:t>For verily I am to be beloved above all</w:t>
      </w:r>
    </w:p>
    <w:p w14:paraId="232A76E8" w14:textId="77777777" w:rsidR="00043833" w:rsidRPr="006B1DBB" w:rsidRDefault="00317969" w:rsidP="006818AF">
      <w:pPr>
        <w:rPr>
          <w:sz w:val="18"/>
          <w:szCs w:val="18"/>
        </w:rPr>
      </w:pPr>
      <w:r w:rsidRPr="006B1DBB">
        <w:rPr>
          <w:sz w:val="18"/>
          <w:szCs w:val="18"/>
        </w:rPr>
        <w:t>that is.</w:t>
      </w:r>
    </w:p>
    <w:p w14:paraId="2F2068B7" w14:textId="77777777" w:rsidR="00043833" w:rsidRPr="006B1DBB" w:rsidRDefault="00317969" w:rsidP="006B1DBB">
      <w:pPr>
        <w:pStyle w:val="Text"/>
        <w:rPr>
          <w:sz w:val="18"/>
          <w:szCs w:val="18"/>
        </w:rPr>
      </w:pPr>
      <w:r w:rsidRPr="006B1DBB">
        <w:rPr>
          <w:sz w:val="18"/>
          <w:szCs w:val="18"/>
        </w:rPr>
        <w:t>O Son of Existence!</w:t>
      </w:r>
    </w:p>
    <w:p w14:paraId="095E046F" w14:textId="77777777" w:rsidR="00043833" w:rsidRPr="006B1DBB" w:rsidRDefault="00317969" w:rsidP="006B1DBB">
      <w:pPr>
        <w:pStyle w:val="Text"/>
        <w:rPr>
          <w:sz w:val="18"/>
          <w:szCs w:val="18"/>
        </w:rPr>
      </w:pPr>
      <w:r w:rsidRPr="006B1DBB">
        <w:rPr>
          <w:sz w:val="18"/>
          <w:szCs w:val="18"/>
        </w:rPr>
        <w:t>My Love is My Kingdom</w:t>
      </w:r>
      <w:r w:rsidR="0096339E" w:rsidRPr="006B1DBB">
        <w:rPr>
          <w:sz w:val="18"/>
          <w:szCs w:val="18"/>
        </w:rPr>
        <w:t xml:space="preserve">.  </w:t>
      </w:r>
      <w:r w:rsidRPr="006B1DBB">
        <w:rPr>
          <w:sz w:val="18"/>
          <w:szCs w:val="18"/>
        </w:rPr>
        <w:t>Whosoever enters it is</w:t>
      </w:r>
    </w:p>
    <w:p w14:paraId="76DCC287" w14:textId="77777777" w:rsidR="00043833" w:rsidRPr="006B1DBB" w:rsidRDefault="00317969" w:rsidP="006818AF">
      <w:pPr>
        <w:rPr>
          <w:sz w:val="18"/>
          <w:szCs w:val="18"/>
        </w:rPr>
      </w:pPr>
      <w:r w:rsidRPr="006B1DBB">
        <w:rPr>
          <w:sz w:val="18"/>
          <w:szCs w:val="18"/>
        </w:rPr>
        <w:t>safe; whoever seeks it not is led astray and perishes.</w:t>
      </w:r>
    </w:p>
    <w:p w14:paraId="0E1FBBB1" w14:textId="77777777" w:rsidR="00043833" w:rsidRPr="006B1DBB" w:rsidRDefault="00317969" w:rsidP="006B1DBB">
      <w:pPr>
        <w:pStyle w:val="Text"/>
        <w:rPr>
          <w:sz w:val="18"/>
          <w:szCs w:val="18"/>
        </w:rPr>
      </w:pPr>
      <w:r w:rsidRPr="006B1DBB">
        <w:rPr>
          <w:sz w:val="18"/>
          <w:szCs w:val="18"/>
        </w:rPr>
        <w:t>O Son of Truth!</w:t>
      </w:r>
    </w:p>
    <w:p w14:paraId="72703882" w14:textId="77777777" w:rsidR="00043833" w:rsidRPr="006B1DBB" w:rsidRDefault="00317969" w:rsidP="006B1DBB">
      <w:pPr>
        <w:pStyle w:val="Text"/>
        <w:rPr>
          <w:sz w:val="18"/>
          <w:szCs w:val="18"/>
        </w:rPr>
      </w:pPr>
      <w:r w:rsidRPr="006B1DBB">
        <w:rPr>
          <w:sz w:val="18"/>
          <w:szCs w:val="18"/>
        </w:rPr>
        <w:t>Of My Kingdom art thou; come into it, that thou</w:t>
      </w:r>
    </w:p>
    <w:p w14:paraId="5634D0CE" w14:textId="77777777" w:rsidR="00043833" w:rsidRPr="006B1DBB" w:rsidRDefault="00317969" w:rsidP="006818AF">
      <w:pPr>
        <w:rPr>
          <w:sz w:val="18"/>
          <w:szCs w:val="18"/>
        </w:rPr>
      </w:pPr>
      <w:r w:rsidRPr="006B1DBB">
        <w:rPr>
          <w:sz w:val="18"/>
          <w:szCs w:val="18"/>
        </w:rPr>
        <w:t>mayest attain to Eternal Truth.</w:t>
      </w:r>
    </w:p>
    <w:p w14:paraId="433B5929" w14:textId="77777777" w:rsidR="00043833" w:rsidRPr="006B1DBB" w:rsidRDefault="00317969" w:rsidP="006B1DBB">
      <w:pPr>
        <w:pStyle w:val="Text"/>
        <w:rPr>
          <w:sz w:val="18"/>
          <w:szCs w:val="18"/>
        </w:rPr>
      </w:pPr>
      <w:r w:rsidRPr="006B1DBB">
        <w:rPr>
          <w:sz w:val="18"/>
          <w:szCs w:val="18"/>
        </w:rPr>
        <w:t>My Love is in thee; know it to be thyself, that thou</w:t>
      </w:r>
    </w:p>
    <w:p w14:paraId="56D84A11" w14:textId="77777777" w:rsidR="00043833" w:rsidRPr="006B1DBB" w:rsidRDefault="00317969" w:rsidP="006818AF">
      <w:pPr>
        <w:rPr>
          <w:sz w:val="18"/>
          <w:szCs w:val="18"/>
        </w:rPr>
      </w:pPr>
      <w:r w:rsidRPr="006B1DBB">
        <w:rPr>
          <w:sz w:val="18"/>
          <w:szCs w:val="18"/>
        </w:rPr>
        <w:t>mayest find Me near.</w:t>
      </w:r>
    </w:p>
    <w:p w14:paraId="429E55A7" w14:textId="77777777" w:rsidR="00043833" w:rsidRPr="006B1DBB" w:rsidRDefault="00317969" w:rsidP="006B1DBB">
      <w:pPr>
        <w:pStyle w:val="Text"/>
        <w:rPr>
          <w:sz w:val="18"/>
          <w:szCs w:val="18"/>
        </w:rPr>
      </w:pPr>
      <w:r w:rsidRPr="006B1DBB">
        <w:rPr>
          <w:sz w:val="18"/>
          <w:szCs w:val="18"/>
        </w:rPr>
        <w:t>O Son of Existence!</w:t>
      </w:r>
    </w:p>
    <w:p w14:paraId="4F48BB96" w14:textId="77777777" w:rsidR="00043833" w:rsidRPr="006B1DBB" w:rsidRDefault="00317969" w:rsidP="006B1DBB">
      <w:pPr>
        <w:pStyle w:val="Text"/>
        <w:rPr>
          <w:sz w:val="18"/>
          <w:szCs w:val="18"/>
        </w:rPr>
      </w:pPr>
      <w:r w:rsidRPr="006B1DBB">
        <w:rPr>
          <w:sz w:val="18"/>
          <w:szCs w:val="18"/>
        </w:rPr>
        <w:t>My Vase thou art; My Light is in thee</w:t>
      </w:r>
      <w:r w:rsidR="0096339E" w:rsidRPr="006B1DBB">
        <w:rPr>
          <w:sz w:val="18"/>
          <w:szCs w:val="18"/>
        </w:rPr>
        <w:t xml:space="preserve">.  </w:t>
      </w:r>
      <w:r w:rsidRPr="006B1DBB">
        <w:rPr>
          <w:sz w:val="18"/>
          <w:szCs w:val="18"/>
        </w:rPr>
        <w:t>Be enlight-</w:t>
      </w:r>
    </w:p>
    <w:p w14:paraId="3451541E" w14:textId="77777777" w:rsidR="00043833" w:rsidRPr="006B1DBB" w:rsidRDefault="00317969" w:rsidP="006818AF">
      <w:pPr>
        <w:rPr>
          <w:sz w:val="18"/>
          <w:szCs w:val="18"/>
        </w:rPr>
      </w:pPr>
      <w:r w:rsidRPr="006B1DBB">
        <w:rPr>
          <w:sz w:val="18"/>
          <w:szCs w:val="18"/>
        </w:rPr>
        <w:t>ened by it and seek not any besides Me; for I have</w:t>
      </w:r>
    </w:p>
    <w:p w14:paraId="2F14C895" w14:textId="77777777" w:rsidR="00043833" w:rsidRPr="006B1DBB" w:rsidRDefault="00317969" w:rsidP="006818AF">
      <w:pPr>
        <w:rPr>
          <w:sz w:val="18"/>
          <w:szCs w:val="18"/>
        </w:rPr>
      </w:pPr>
      <w:r w:rsidRPr="006B1DBB">
        <w:rPr>
          <w:sz w:val="18"/>
          <w:szCs w:val="18"/>
        </w:rPr>
        <w:t>made thee rich and abundantly bestowed My Grace</w:t>
      </w:r>
    </w:p>
    <w:p w14:paraId="4B5FD31F" w14:textId="77777777" w:rsidR="00043833" w:rsidRPr="006B1DBB" w:rsidRDefault="00317969" w:rsidP="006818AF">
      <w:pPr>
        <w:rPr>
          <w:sz w:val="18"/>
          <w:szCs w:val="18"/>
        </w:rPr>
      </w:pPr>
      <w:r w:rsidRPr="006B1DBB">
        <w:rPr>
          <w:sz w:val="18"/>
          <w:szCs w:val="18"/>
        </w:rPr>
        <w:t>upon thee.</w:t>
      </w:r>
    </w:p>
    <w:p w14:paraId="363321AE" w14:textId="77777777" w:rsidR="00043833" w:rsidRPr="006B1DBB" w:rsidRDefault="00317969" w:rsidP="006B1DBB">
      <w:pPr>
        <w:pStyle w:val="Text"/>
        <w:rPr>
          <w:sz w:val="18"/>
          <w:szCs w:val="18"/>
        </w:rPr>
      </w:pPr>
      <w:r w:rsidRPr="006B1DBB">
        <w:rPr>
          <w:sz w:val="18"/>
          <w:szCs w:val="18"/>
        </w:rPr>
        <w:t>O Son of Existence!</w:t>
      </w:r>
    </w:p>
    <w:p w14:paraId="629FECBF" w14:textId="77777777" w:rsidR="00043833" w:rsidRPr="006B1DBB" w:rsidRDefault="00317969" w:rsidP="006B1DBB">
      <w:pPr>
        <w:pStyle w:val="Text"/>
        <w:rPr>
          <w:sz w:val="18"/>
          <w:szCs w:val="18"/>
        </w:rPr>
      </w:pPr>
      <w:r w:rsidRPr="006B1DBB">
        <w:rPr>
          <w:sz w:val="18"/>
          <w:szCs w:val="18"/>
        </w:rPr>
        <w:t>By the Hand of Power I made thee, by the Fingers of</w:t>
      </w:r>
    </w:p>
    <w:p w14:paraId="2C4A41BE" w14:textId="77777777" w:rsidR="00043833" w:rsidRPr="006B1DBB" w:rsidRDefault="00317969" w:rsidP="006818AF">
      <w:pPr>
        <w:rPr>
          <w:sz w:val="18"/>
          <w:szCs w:val="18"/>
        </w:rPr>
      </w:pPr>
      <w:r w:rsidRPr="006B1DBB">
        <w:rPr>
          <w:sz w:val="18"/>
          <w:szCs w:val="18"/>
        </w:rPr>
        <w:t>Strength I created thee, and in thee I placed the essence</w:t>
      </w:r>
    </w:p>
    <w:p w14:paraId="37C8CE25" w14:textId="77777777" w:rsidR="00043833" w:rsidRPr="006B1DBB" w:rsidRDefault="00317969" w:rsidP="006818AF">
      <w:pPr>
        <w:rPr>
          <w:sz w:val="18"/>
          <w:szCs w:val="18"/>
        </w:rPr>
      </w:pPr>
      <w:r w:rsidRPr="006B1DBB">
        <w:rPr>
          <w:sz w:val="18"/>
          <w:szCs w:val="18"/>
        </w:rPr>
        <w:t>of My Light</w:t>
      </w:r>
      <w:r w:rsidR="0096339E" w:rsidRPr="006B1DBB">
        <w:rPr>
          <w:sz w:val="18"/>
          <w:szCs w:val="18"/>
        </w:rPr>
        <w:t xml:space="preserve">.  </w:t>
      </w:r>
      <w:r w:rsidRPr="006B1DBB">
        <w:rPr>
          <w:sz w:val="18"/>
          <w:szCs w:val="18"/>
        </w:rPr>
        <w:t>Therefore depend upon this and upon</w:t>
      </w:r>
    </w:p>
    <w:p w14:paraId="2D993D28" w14:textId="77777777" w:rsidR="00043833" w:rsidRPr="006B1DBB" w:rsidRDefault="00317969" w:rsidP="006818AF">
      <w:pPr>
        <w:rPr>
          <w:sz w:val="18"/>
          <w:szCs w:val="18"/>
        </w:rPr>
      </w:pPr>
      <w:r w:rsidRPr="006B1DBB">
        <w:rPr>
          <w:sz w:val="18"/>
          <w:szCs w:val="18"/>
        </w:rPr>
        <w:t>naught else; for verily Mine Action is perfect and My</w:t>
      </w:r>
    </w:p>
    <w:p w14:paraId="6ACBE798" w14:textId="77777777" w:rsidR="00043833" w:rsidRPr="006B1DBB" w:rsidRDefault="00317969" w:rsidP="006818AF">
      <w:pPr>
        <w:rPr>
          <w:sz w:val="18"/>
          <w:szCs w:val="18"/>
        </w:rPr>
      </w:pPr>
      <w:r w:rsidRPr="006B1DBB">
        <w:rPr>
          <w:sz w:val="18"/>
          <w:szCs w:val="18"/>
        </w:rPr>
        <w:t>Decree shall prevail</w:t>
      </w:r>
      <w:r w:rsidR="0096339E" w:rsidRPr="006B1DBB">
        <w:rPr>
          <w:sz w:val="18"/>
          <w:szCs w:val="18"/>
        </w:rPr>
        <w:t xml:space="preserve">.  </w:t>
      </w:r>
      <w:r w:rsidRPr="006B1DBB">
        <w:rPr>
          <w:sz w:val="18"/>
          <w:szCs w:val="18"/>
        </w:rPr>
        <w:t>Doubt not this, question it not.</w:t>
      </w:r>
    </w:p>
    <w:p w14:paraId="2B8097AC" w14:textId="77777777" w:rsidR="006B1DBB" w:rsidRDefault="006B1DBB">
      <w:pPr>
        <w:widowControl/>
        <w:kinsoku/>
        <w:overflowPunct/>
        <w:textAlignment w:val="auto"/>
      </w:pPr>
      <w:r>
        <w:br w:type="page"/>
      </w:r>
    </w:p>
    <w:p w14:paraId="7F477912" w14:textId="77777777" w:rsidR="00043833" w:rsidRPr="004548F2" w:rsidRDefault="00317969" w:rsidP="004548F2">
      <w:pPr>
        <w:pStyle w:val="Text"/>
        <w:rPr>
          <w:sz w:val="18"/>
          <w:szCs w:val="18"/>
        </w:rPr>
      </w:pPr>
      <w:r w:rsidRPr="004548F2">
        <w:rPr>
          <w:sz w:val="18"/>
          <w:szCs w:val="18"/>
        </w:rPr>
        <w:t>O Son of Spirit!</w:t>
      </w:r>
    </w:p>
    <w:p w14:paraId="73FCB4B3" w14:textId="77777777" w:rsidR="00043833" w:rsidRPr="004548F2" w:rsidRDefault="00317969" w:rsidP="004548F2">
      <w:pPr>
        <w:pStyle w:val="Text"/>
        <w:rPr>
          <w:sz w:val="18"/>
          <w:szCs w:val="18"/>
        </w:rPr>
      </w:pPr>
      <w:r w:rsidRPr="004548F2">
        <w:rPr>
          <w:sz w:val="18"/>
          <w:szCs w:val="18"/>
        </w:rPr>
        <w:t>I created thee rich</w:t>
      </w:r>
      <w:r w:rsidR="0096339E" w:rsidRPr="004548F2">
        <w:rPr>
          <w:sz w:val="18"/>
          <w:szCs w:val="18"/>
        </w:rPr>
        <w:t xml:space="preserve">.  </w:t>
      </w:r>
      <w:r w:rsidRPr="004548F2">
        <w:rPr>
          <w:sz w:val="18"/>
          <w:szCs w:val="18"/>
        </w:rPr>
        <w:t>How is it that thou makest thy-</w:t>
      </w:r>
    </w:p>
    <w:p w14:paraId="40AD3F52" w14:textId="77777777" w:rsidR="00043833" w:rsidRPr="004548F2" w:rsidRDefault="00317969" w:rsidP="006818AF">
      <w:pPr>
        <w:rPr>
          <w:sz w:val="18"/>
          <w:szCs w:val="18"/>
        </w:rPr>
      </w:pPr>
      <w:r w:rsidRPr="004548F2">
        <w:rPr>
          <w:sz w:val="18"/>
          <w:szCs w:val="18"/>
        </w:rPr>
        <w:t xml:space="preserve">self poor? </w:t>
      </w:r>
      <w:r w:rsidR="004548F2" w:rsidRPr="004548F2">
        <w:rPr>
          <w:sz w:val="18"/>
          <w:szCs w:val="18"/>
        </w:rPr>
        <w:t xml:space="preserve"> </w:t>
      </w:r>
      <w:r w:rsidRPr="004548F2">
        <w:rPr>
          <w:sz w:val="18"/>
          <w:szCs w:val="18"/>
        </w:rPr>
        <w:t>I made thee mighty</w:t>
      </w:r>
      <w:r w:rsidR="0096339E" w:rsidRPr="004548F2">
        <w:rPr>
          <w:sz w:val="18"/>
          <w:szCs w:val="18"/>
        </w:rPr>
        <w:t xml:space="preserve">.  </w:t>
      </w:r>
      <w:r w:rsidRPr="004548F2">
        <w:rPr>
          <w:sz w:val="18"/>
          <w:szCs w:val="18"/>
        </w:rPr>
        <w:t>How is it that thou</w:t>
      </w:r>
    </w:p>
    <w:p w14:paraId="51631636" w14:textId="77777777" w:rsidR="00043833" w:rsidRPr="004548F2" w:rsidRDefault="00317969" w:rsidP="006818AF">
      <w:pPr>
        <w:rPr>
          <w:sz w:val="18"/>
          <w:szCs w:val="18"/>
        </w:rPr>
      </w:pPr>
      <w:r w:rsidRPr="004548F2">
        <w:rPr>
          <w:sz w:val="18"/>
          <w:szCs w:val="18"/>
        </w:rPr>
        <w:t>holdest thyself cheap?</w:t>
      </w:r>
      <w:r w:rsidR="004548F2" w:rsidRPr="004548F2">
        <w:rPr>
          <w:sz w:val="18"/>
          <w:szCs w:val="18"/>
        </w:rPr>
        <w:t xml:space="preserve"> </w:t>
      </w:r>
      <w:r w:rsidRPr="004548F2">
        <w:rPr>
          <w:sz w:val="18"/>
          <w:szCs w:val="18"/>
        </w:rPr>
        <w:t xml:space="preserve"> From the essence of Know-</w:t>
      </w:r>
    </w:p>
    <w:p w14:paraId="61580542" w14:textId="77777777" w:rsidR="00043833" w:rsidRPr="004548F2" w:rsidRDefault="00317969" w:rsidP="006818AF">
      <w:pPr>
        <w:rPr>
          <w:sz w:val="18"/>
          <w:szCs w:val="18"/>
        </w:rPr>
      </w:pPr>
      <w:r w:rsidRPr="004548F2">
        <w:rPr>
          <w:sz w:val="18"/>
          <w:szCs w:val="18"/>
        </w:rPr>
        <w:t>ledge I brought thee forth</w:t>
      </w:r>
      <w:r w:rsidR="0096339E" w:rsidRPr="004548F2">
        <w:rPr>
          <w:sz w:val="18"/>
          <w:szCs w:val="18"/>
        </w:rPr>
        <w:t xml:space="preserve">.  </w:t>
      </w:r>
      <w:r w:rsidRPr="004548F2">
        <w:rPr>
          <w:sz w:val="18"/>
          <w:szCs w:val="18"/>
        </w:rPr>
        <w:t>How is it that thou seekest</w:t>
      </w:r>
    </w:p>
    <w:p w14:paraId="08CEA78C" w14:textId="77777777" w:rsidR="00043833" w:rsidRPr="004548F2" w:rsidRDefault="00317969" w:rsidP="006818AF">
      <w:pPr>
        <w:rPr>
          <w:sz w:val="18"/>
          <w:szCs w:val="18"/>
        </w:rPr>
      </w:pPr>
      <w:r w:rsidRPr="004548F2">
        <w:rPr>
          <w:sz w:val="18"/>
          <w:szCs w:val="18"/>
        </w:rPr>
        <w:t>aught besides Me?</w:t>
      </w:r>
      <w:r w:rsidR="004548F2" w:rsidRPr="004548F2">
        <w:rPr>
          <w:sz w:val="18"/>
          <w:szCs w:val="18"/>
        </w:rPr>
        <w:t xml:space="preserve"> </w:t>
      </w:r>
      <w:r w:rsidRPr="004548F2">
        <w:rPr>
          <w:sz w:val="18"/>
          <w:szCs w:val="18"/>
        </w:rPr>
        <w:t xml:space="preserve"> From the clay of Love I kneaded</w:t>
      </w:r>
    </w:p>
    <w:p w14:paraId="7AFE4EEB" w14:textId="77777777" w:rsidR="00043833" w:rsidRPr="004548F2" w:rsidRDefault="00317969" w:rsidP="006818AF">
      <w:pPr>
        <w:rPr>
          <w:sz w:val="18"/>
          <w:szCs w:val="18"/>
        </w:rPr>
      </w:pPr>
      <w:r w:rsidRPr="004548F2">
        <w:rPr>
          <w:sz w:val="18"/>
          <w:szCs w:val="18"/>
        </w:rPr>
        <w:t>thee, How is it that thou turnest from Me</w:t>
      </w:r>
      <w:r w:rsidR="004C4EA6" w:rsidRPr="004548F2">
        <w:rPr>
          <w:sz w:val="18"/>
          <w:szCs w:val="18"/>
        </w:rPr>
        <w:t>?</w:t>
      </w:r>
    </w:p>
    <w:p w14:paraId="09267BE5" w14:textId="77777777" w:rsidR="00043833" w:rsidRPr="004548F2" w:rsidRDefault="00317969" w:rsidP="004548F2">
      <w:pPr>
        <w:pStyle w:val="Text"/>
        <w:rPr>
          <w:sz w:val="18"/>
          <w:szCs w:val="18"/>
        </w:rPr>
      </w:pPr>
      <w:r w:rsidRPr="004548F2">
        <w:rPr>
          <w:sz w:val="18"/>
          <w:szCs w:val="18"/>
        </w:rPr>
        <w:t>Direct thy sight to thine own being, that thou mayest</w:t>
      </w:r>
    </w:p>
    <w:p w14:paraId="246BB0AC" w14:textId="77777777" w:rsidR="00043833" w:rsidRPr="004548F2" w:rsidRDefault="00317969" w:rsidP="006818AF">
      <w:pPr>
        <w:rPr>
          <w:sz w:val="18"/>
          <w:szCs w:val="18"/>
        </w:rPr>
      </w:pPr>
      <w:r w:rsidRPr="004548F2">
        <w:rPr>
          <w:sz w:val="18"/>
          <w:szCs w:val="18"/>
        </w:rPr>
        <w:t>find Me standing in thee, Powerful, Mighty, Supreme.</w:t>
      </w:r>
    </w:p>
    <w:p w14:paraId="52657DF7" w14:textId="77777777" w:rsidR="00043833" w:rsidRPr="004548F2" w:rsidRDefault="00317969" w:rsidP="004548F2">
      <w:pPr>
        <w:pStyle w:val="Text"/>
        <w:rPr>
          <w:sz w:val="18"/>
          <w:szCs w:val="18"/>
        </w:rPr>
      </w:pPr>
      <w:r w:rsidRPr="004548F2">
        <w:rPr>
          <w:sz w:val="18"/>
          <w:szCs w:val="18"/>
        </w:rPr>
        <w:t>O Son of Man!</w:t>
      </w:r>
    </w:p>
    <w:p w14:paraId="1A9E5183" w14:textId="77777777" w:rsidR="00043833" w:rsidRPr="004548F2" w:rsidRDefault="00317969" w:rsidP="004548F2">
      <w:pPr>
        <w:pStyle w:val="Text"/>
        <w:rPr>
          <w:sz w:val="18"/>
          <w:szCs w:val="18"/>
        </w:rPr>
      </w:pPr>
      <w:r w:rsidRPr="004548F2">
        <w:rPr>
          <w:sz w:val="18"/>
          <w:szCs w:val="18"/>
        </w:rPr>
        <w:t>Thou art My Possession, and My Possession will</w:t>
      </w:r>
    </w:p>
    <w:p w14:paraId="46A9CDD4" w14:textId="77777777" w:rsidR="00043833" w:rsidRPr="004548F2" w:rsidRDefault="00317969" w:rsidP="006818AF">
      <w:pPr>
        <w:rPr>
          <w:sz w:val="18"/>
          <w:szCs w:val="18"/>
        </w:rPr>
      </w:pPr>
      <w:r w:rsidRPr="004548F2">
        <w:rPr>
          <w:sz w:val="18"/>
          <w:szCs w:val="18"/>
        </w:rPr>
        <w:t>never be destroyed</w:t>
      </w:r>
      <w:r w:rsidR="0096339E" w:rsidRPr="004548F2">
        <w:rPr>
          <w:sz w:val="18"/>
          <w:szCs w:val="18"/>
        </w:rPr>
        <w:t xml:space="preserve">.  </w:t>
      </w:r>
      <w:r w:rsidRPr="004548F2">
        <w:rPr>
          <w:sz w:val="18"/>
          <w:szCs w:val="18"/>
        </w:rPr>
        <w:t>How is it that thou fearest thy</w:t>
      </w:r>
    </w:p>
    <w:p w14:paraId="7B4A238A" w14:textId="77777777" w:rsidR="00043833" w:rsidRPr="004548F2" w:rsidRDefault="00317969" w:rsidP="006818AF">
      <w:pPr>
        <w:rPr>
          <w:sz w:val="18"/>
          <w:szCs w:val="18"/>
        </w:rPr>
      </w:pPr>
      <w:r w:rsidRPr="004548F2">
        <w:rPr>
          <w:sz w:val="18"/>
          <w:szCs w:val="18"/>
        </w:rPr>
        <w:t>destruction</w:t>
      </w:r>
      <w:r w:rsidR="004C4EA6" w:rsidRPr="004548F2">
        <w:rPr>
          <w:sz w:val="18"/>
          <w:szCs w:val="18"/>
        </w:rPr>
        <w:t>?</w:t>
      </w:r>
      <w:r w:rsidR="004548F2" w:rsidRPr="004548F2">
        <w:rPr>
          <w:sz w:val="18"/>
          <w:szCs w:val="18"/>
        </w:rPr>
        <w:t xml:space="preserve"> </w:t>
      </w:r>
      <w:r w:rsidRPr="004548F2">
        <w:rPr>
          <w:sz w:val="18"/>
          <w:szCs w:val="18"/>
        </w:rPr>
        <w:t xml:space="preserve"> Thou art My Light, and My Light will</w:t>
      </w:r>
    </w:p>
    <w:p w14:paraId="66426A0E" w14:textId="77777777" w:rsidR="00043833" w:rsidRPr="004548F2" w:rsidRDefault="00317969" w:rsidP="006818AF">
      <w:pPr>
        <w:rPr>
          <w:sz w:val="18"/>
          <w:szCs w:val="18"/>
        </w:rPr>
      </w:pPr>
      <w:r w:rsidRPr="004548F2">
        <w:rPr>
          <w:sz w:val="18"/>
          <w:szCs w:val="18"/>
        </w:rPr>
        <w:t>never be extinguished</w:t>
      </w:r>
      <w:r w:rsidR="0096339E" w:rsidRPr="004548F2">
        <w:rPr>
          <w:sz w:val="18"/>
          <w:szCs w:val="18"/>
        </w:rPr>
        <w:t xml:space="preserve">.  </w:t>
      </w:r>
      <w:r w:rsidRPr="004548F2">
        <w:rPr>
          <w:sz w:val="18"/>
          <w:szCs w:val="18"/>
        </w:rPr>
        <w:t>How is it that thou apprehend-</w:t>
      </w:r>
    </w:p>
    <w:p w14:paraId="1CEB7DC5" w14:textId="77777777" w:rsidR="00043833" w:rsidRPr="004548F2" w:rsidRDefault="00317969" w:rsidP="006818AF">
      <w:pPr>
        <w:rPr>
          <w:sz w:val="18"/>
          <w:szCs w:val="18"/>
        </w:rPr>
      </w:pPr>
      <w:r w:rsidRPr="004548F2">
        <w:rPr>
          <w:sz w:val="18"/>
          <w:szCs w:val="18"/>
        </w:rPr>
        <w:t>est thy extinction</w:t>
      </w:r>
      <w:r w:rsidR="004C4EA6" w:rsidRPr="004548F2">
        <w:rPr>
          <w:sz w:val="18"/>
          <w:szCs w:val="18"/>
        </w:rPr>
        <w:t>?</w:t>
      </w:r>
      <w:r w:rsidRPr="004548F2">
        <w:rPr>
          <w:sz w:val="18"/>
          <w:szCs w:val="18"/>
        </w:rPr>
        <w:t xml:space="preserve"> </w:t>
      </w:r>
      <w:r w:rsidR="004548F2" w:rsidRPr="004548F2">
        <w:rPr>
          <w:sz w:val="18"/>
          <w:szCs w:val="18"/>
        </w:rPr>
        <w:t xml:space="preserve"> </w:t>
      </w:r>
      <w:r w:rsidRPr="004548F2">
        <w:rPr>
          <w:sz w:val="18"/>
          <w:szCs w:val="18"/>
        </w:rPr>
        <w:t>Thou art My Garment, and My</w:t>
      </w:r>
    </w:p>
    <w:p w14:paraId="1144AA83" w14:textId="77777777" w:rsidR="00043833" w:rsidRPr="004548F2" w:rsidRDefault="00317969" w:rsidP="006818AF">
      <w:pPr>
        <w:rPr>
          <w:sz w:val="18"/>
          <w:szCs w:val="18"/>
        </w:rPr>
      </w:pPr>
      <w:r w:rsidRPr="004548F2">
        <w:rPr>
          <w:sz w:val="18"/>
          <w:szCs w:val="18"/>
        </w:rPr>
        <w:t>Garment will never be worn out</w:t>
      </w:r>
      <w:r w:rsidR="0096339E" w:rsidRPr="004548F2">
        <w:rPr>
          <w:sz w:val="18"/>
          <w:szCs w:val="18"/>
        </w:rPr>
        <w:t xml:space="preserve">.  </w:t>
      </w:r>
      <w:r w:rsidRPr="004548F2">
        <w:rPr>
          <w:sz w:val="18"/>
          <w:szCs w:val="18"/>
        </w:rPr>
        <w:t>Therefore rest thou</w:t>
      </w:r>
    </w:p>
    <w:p w14:paraId="124E230F" w14:textId="77777777" w:rsidR="00043833" w:rsidRPr="004548F2" w:rsidRDefault="00317969" w:rsidP="006818AF">
      <w:pPr>
        <w:rPr>
          <w:sz w:val="18"/>
          <w:szCs w:val="18"/>
        </w:rPr>
      </w:pPr>
      <w:r w:rsidRPr="004548F2">
        <w:rPr>
          <w:sz w:val="18"/>
          <w:szCs w:val="18"/>
        </w:rPr>
        <w:t>in thy love for Me, that thou mayest find Me in the</w:t>
      </w:r>
    </w:p>
    <w:p w14:paraId="5AA3A427" w14:textId="77777777" w:rsidR="00043833" w:rsidRPr="004548F2" w:rsidRDefault="00317969" w:rsidP="006818AF">
      <w:pPr>
        <w:rPr>
          <w:sz w:val="18"/>
          <w:szCs w:val="18"/>
        </w:rPr>
      </w:pPr>
      <w:r w:rsidRPr="004548F2">
        <w:rPr>
          <w:sz w:val="18"/>
          <w:szCs w:val="18"/>
        </w:rPr>
        <w:t>Highest Horizon.</w:t>
      </w:r>
    </w:p>
    <w:p w14:paraId="52DD64BA" w14:textId="77777777" w:rsidR="00043833" w:rsidRPr="004548F2" w:rsidRDefault="00317969" w:rsidP="004548F2">
      <w:pPr>
        <w:pStyle w:val="Text"/>
        <w:rPr>
          <w:sz w:val="18"/>
          <w:szCs w:val="18"/>
        </w:rPr>
      </w:pPr>
      <w:r w:rsidRPr="004548F2">
        <w:rPr>
          <w:sz w:val="18"/>
          <w:szCs w:val="18"/>
        </w:rPr>
        <w:t>Son of Truth!</w:t>
      </w:r>
    </w:p>
    <w:p w14:paraId="126E1761" w14:textId="77777777" w:rsidR="00043833" w:rsidRPr="004548F2" w:rsidRDefault="00317969" w:rsidP="004548F2">
      <w:pPr>
        <w:pStyle w:val="Text"/>
        <w:rPr>
          <w:sz w:val="18"/>
          <w:szCs w:val="18"/>
        </w:rPr>
      </w:pPr>
      <w:r w:rsidRPr="004548F2">
        <w:rPr>
          <w:sz w:val="18"/>
          <w:szCs w:val="18"/>
        </w:rPr>
        <w:t>Turn to My Face and withdraw from all else besides</w:t>
      </w:r>
    </w:p>
    <w:p w14:paraId="2483959E" w14:textId="77777777" w:rsidR="00043833" w:rsidRPr="004548F2" w:rsidRDefault="00317969" w:rsidP="006818AF">
      <w:pPr>
        <w:rPr>
          <w:sz w:val="18"/>
          <w:szCs w:val="18"/>
        </w:rPr>
      </w:pPr>
      <w:r w:rsidRPr="004548F2">
        <w:rPr>
          <w:sz w:val="18"/>
          <w:szCs w:val="18"/>
        </w:rPr>
        <w:t>Me; for verily Mine Authority is enduring and will never</w:t>
      </w:r>
    </w:p>
    <w:p w14:paraId="670F9CC5" w14:textId="77777777" w:rsidR="00043833" w:rsidRPr="004548F2" w:rsidRDefault="00317969" w:rsidP="006818AF">
      <w:pPr>
        <w:rPr>
          <w:sz w:val="18"/>
          <w:szCs w:val="18"/>
        </w:rPr>
      </w:pPr>
      <w:r w:rsidRPr="004548F2">
        <w:rPr>
          <w:sz w:val="18"/>
          <w:szCs w:val="18"/>
        </w:rPr>
        <w:t>end, My Kingdom is eternal and will never be over-</w:t>
      </w:r>
    </w:p>
    <w:p w14:paraId="5CFE319E" w14:textId="77777777" w:rsidR="00043833" w:rsidRPr="004548F2" w:rsidRDefault="00317969" w:rsidP="006818AF">
      <w:pPr>
        <w:rPr>
          <w:sz w:val="18"/>
          <w:szCs w:val="18"/>
        </w:rPr>
      </w:pPr>
      <w:r w:rsidRPr="004548F2">
        <w:rPr>
          <w:sz w:val="18"/>
          <w:szCs w:val="18"/>
        </w:rPr>
        <w:t>thrown</w:t>
      </w:r>
      <w:r w:rsidR="0096339E" w:rsidRPr="004548F2">
        <w:rPr>
          <w:sz w:val="18"/>
          <w:szCs w:val="18"/>
        </w:rPr>
        <w:t xml:space="preserve">.  </w:t>
      </w:r>
      <w:r w:rsidRPr="004548F2">
        <w:rPr>
          <w:sz w:val="18"/>
          <w:szCs w:val="18"/>
        </w:rPr>
        <w:t>If thou seekest something besides Me, thou</w:t>
      </w:r>
    </w:p>
    <w:p w14:paraId="1EC26480" w14:textId="77777777" w:rsidR="00043833" w:rsidRPr="004548F2" w:rsidRDefault="00317969" w:rsidP="004548F2">
      <w:pPr>
        <w:rPr>
          <w:sz w:val="18"/>
          <w:szCs w:val="18"/>
        </w:rPr>
      </w:pPr>
      <w:r w:rsidRPr="004548F2">
        <w:rPr>
          <w:sz w:val="18"/>
          <w:szCs w:val="18"/>
        </w:rPr>
        <w:t>wilt find it not</w:t>
      </w:r>
      <w:r w:rsidR="004548F2" w:rsidRPr="004548F2">
        <w:rPr>
          <w:sz w:val="18"/>
          <w:szCs w:val="18"/>
        </w:rPr>
        <w:t>—</w:t>
      </w:r>
      <w:r w:rsidRPr="004548F2">
        <w:rPr>
          <w:sz w:val="18"/>
          <w:szCs w:val="18"/>
        </w:rPr>
        <w:t>yea, even though thou searchest the</w:t>
      </w:r>
    </w:p>
    <w:p w14:paraId="22963DC5" w14:textId="77777777" w:rsidR="00043833" w:rsidRPr="004548F2" w:rsidRDefault="00317969" w:rsidP="006818AF">
      <w:pPr>
        <w:rPr>
          <w:sz w:val="18"/>
          <w:szCs w:val="18"/>
        </w:rPr>
      </w:pPr>
      <w:r w:rsidRPr="004548F2">
        <w:rPr>
          <w:sz w:val="18"/>
          <w:szCs w:val="18"/>
        </w:rPr>
        <w:t>universe for ever and ever.</w:t>
      </w:r>
    </w:p>
    <w:p w14:paraId="78CC7C0A" w14:textId="77777777" w:rsidR="00043833" w:rsidRPr="004548F2" w:rsidRDefault="00317969" w:rsidP="004548F2">
      <w:pPr>
        <w:pStyle w:val="Text"/>
        <w:rPr>
          <w:sz w:val="18"/>
          <w:szCs w:val="18"/>
        </w:rPr>
      </w:pPr>
      <w:r w:rsidRPr="004548F2">
        <w:rPr>
          <w:sz w:val="18"/>
          <w:szCs w:val="18"/>
        </w:rPr>
        <w:t>O Son of Light</w:t>
      </w:r>
      <w:r w:rsidR="001E2653" w:rsidRPr="004548F2">
        <w:rPr>
          <w:sz w:val="18"/>
          <w:szCs w:val="18"/>
        </w:rPr>
        <w:t>!</w:t>
      </w:r>
    </w:p>
    <w:p w14:paraId="57BF84CA" w14:textId="77777777" w:rsidR="00043833" w:rsidRPr="004548F2" w:rsidRDefault="00317969" w:rsidP="004548F2">
      <w:pPr>
        <w:pStyle w:val="Text"/>
        <w:rPr>
          <w:sz w:val="18"/>
          <w:szCs w:val="18"/>
        </w:rPr>
      </w:pPr>
      <w:r w:rsidRPr="004548F2">
        <w:rPr>
          <w:sz w:val="18"/>
          <w:szCs w:val="18"/>
        </w:rPr>
        <w:t>Forget all else in Me, be comforted by My Spirit.</w:t>
      </w:r>
    </w:p>
    <w:p w14:paraId="69562EA5" w14:textId="77777777" w:rsidR="00043833" w:rsidRPr="004548F2" w:rsidRDefault="00317969" w:rsidP="006818AF">
      <w:pPr>
        <w:rPr>
          <w:sz w:val="18"/>
          <w:szCs w:val="18"/>
        </w:rPr>
      </w:pPr>
      <w:r w:rsidRPr="004548F2">
        <w:rPr>
          <w:sz w:val="18"/>
          <w:szCs w:val="18"/>
        </w:rPr>
        <w:t>This is the essence of My Command; therefore abide in</w:t>
      </w:r>
    </w:p>
    <w:p w14:paraId="2A48540C" w14:textId="77777777" w:rsidR="00043833" w:rsidRPr="004548F2" w:rsidRDefault="00317969" w:rsidP="006818AF">
      <w:pPr>
        <w:rPr>
          <w:sz w:val="18"/>
          <w:szCs w:val="18"/>
        </w:rPr>
      </w:pPr>
      <w:r w:rsidRPr="004548F2">
        <w:rPr>
          <w:sz w:val="18"/>
          <w:szCs w:val="18"/>
        </w:rPr>
        <w:t>it steadfastly.</w:t>
      </w:r>
    </w:p>
    <w:p w14:paraId="33CD1D9D" w14:textId="77777777" w:rsidR="00043833" w:rsidRPr="004548F2" w:rsidRDefault="00317969" w:rsidP="004548F2">
      <w:pPr>
        <w:pStyle w:val="Text"/>
        <w:rPr>
          <w:sz w:val="18"/>
          <w:szCs w:val="18"/>
        </w:rPr>
      </w:pPr>
      <w:r w:rsidRPr="004548F2">
        <w:rPr>
          <w:sz w:val="18"/>
          <w:szCs w:val="18"/>
        </w:rPr>
        <w:t>O Son of Man!</w:t>
      </w:r>
    </w:p>
    <w:p w14:paraId="5EF5CDED" w14:textId="77777777" w:rsidR="00043833" w:rsidRPr="004548F2" w:rsidRDefault="00317969" w:rsidP="004548F2">
      <w:pPr>
        <w:pStyle w:val="Text"/>
        <w:rPr>
          <w:sz w:val="18"/>
          <w:szCs w:val="18"/>
        </w:rPr>
      </w:pPr>
      <w:r w:rsidRPr="004548F2">
        <w:rPr>
          <w:sz w:val="18"/>
          <w:szCs w:val="18"/>
        </w:rPr>
        <w:t>Let thy satisfaction be in Me</w:t>
      </w:r>
      <w:r w:rsidR="004548F2" w:rsidRPr="004548F2">
        <w:rPr>
          <w:sz w:val="18"/>
          <w:szCs w:val="18"/>
        </w:rPr>
        <w:t>—</w:t>
      </w:r>
      <w:r w:rsidRPr="004548F2">
        <w:rPr>
          <w:sz w:val="18"/>
          <w:szCs w:val="18"/>
        </w:rPr>
        <w:t>not in the things of</w:t>
      </w:r>
    </w:p>
    <w:p w14:paraId="16E9D84A" w14:textId="77777777" w:rsidR="004548F2" w:rsidRDefault="004548F2">
      <w:pPr>
        <w:widowControl/>
        <w:kinsoku/>
        <w:overflowPunct/>
        <w:textAlignment w:val="auto"/>
      </w:pPr>
      <w:r>
        <w:br w:type="page"/>
      </w:r>
    </w:p>
    <w:p w14:paraId="241B4489" w14:textId="77777777" w:rsidR="00043833" w:rsidRPr="004548F2" w:rsidRDefault="00317969" w:rsidP="006818AF">
      <w:pPr>
        <w:rPr>
          <w:sz w:val="18"/>
          <w:szCs w:val="18"/>
        </w:rPr>
      </w:pPr>
      <w:r w:rsidRPr="004548F2">
        <w:rPr>
          <w:sz w:val="18"/>
          <w:szCs w:val="18"/>
        </w:rPr>
        <w:t>the world</w:t>
      </w:r>
      <w:r w:rsidR="0096339E" w:rsidRPr="004548F2">
        <w:rPr>
          <w:sz w:val="18"/>
          <w:szCs w:val="18"/>
        </w:rPr>
        <w:t xml:space="preserve">.  </w:t>
      </w:r>
      <w:r w:rsidRPr="004548F2">
        <w:rPr>
          <w:sz w:val="18"/>
          <w:szCs w:val="18"/>
        </w:rPr>
        <w:t>Seek no refuge besides Me; for verily there</w:t>
      </w:r>
    </w:p>
    <w:p w14:paraId="4520F158" w14:textId="77777777" w:rsidR="00043833" w:rsidRPr="004548F2" w:rsidRDefault="00317969" w:rsidP="006818AF">
      <w:pPr>
        <w:rPr>
          <w:sz w:val="18"/>
          <w:szCs w:val="18"/>
        </w:rPr>
      </w:pPr>
      <w:r w:rsidRPr="004548F2">
        <w:rPr>
          <w:sz w:val="18"/>
          <w:szCs w:val="18"/>
        </w:rPr>
        <w:t>is naught else that will ever satisfy thee.</w:t>
      </w:r>
    </w:p>
    <w:p w14:paraId="1BD791F1" w14:textId="77777777" w:rsidR="00043833" w:rsidRPr="004548F2" w:rsidRDefault="00317969" w:rsidP="004548F2">
      <w:pPr>
        <w:pStyle w:val="Text"/>
        <w:rPr>
          <w:sz w:val="18"/>
          <w:szCs w:val="18"/>
        </w:rPr>
      </w:pPr>
      <w:r w:rsidRPr="004548F2">
        <w:rPr>
          <w:sz w:val="18"/>
          <w:szCs w:val="18"/>
        </w:rPr>
        <w:t>O Son of Spirit!</w:t>
      </w:r>
    </w:p>
    <w:p w14:paraId="38067D47" w14:textId="77777777" w:rsidR="00043833" w:rsidRPr="004548F2" w:rsidRDefault="00317969" w:rsidP="004548F2">
      <w:pPr>
        <w:pStyle w:val="Text"/>
        <w:rPr>
          <w:sz w:val="18"/>
          <w:szCs w:val="18"/>
        </w:rPr>
      </w:pPr>
      <w:r w:rsidRPr="004548F2">
        <w:rPr>
          <w:sz w:val="18"/>
          <w:szCs w:val="18"/>
        </w:rPr>
        <w:t>Ask thou not of Me that which I desire not for thee.</w:t>
      </w:r>
    </w:p>
    <w:p w14:paraId="6C00E581" w14:textId="77777777" w:rsidR="00043833" w:rsidRPr="004548F2" w:rsidRDefault="00317969" w:rsidP="006818AF">
      <w:pPr>
        <w:rPr>
          <w:sz w:val="18"/>
          <w:szCs w:val="18"/>
        </w:rPr>
      </w:pPr>
      <w:r w:rsidRPr="004548F2">
        <w:rPr>
          <w:sz w:val="18"/>
          <w:szCs w:val="18"/>
        </w:rPr>
        <w:t>Be thou satisfied with what I have ordained to thy</w:t>
      </w:r>
    </w:p>
    <w:p w14:paraId="79718876" w14:textId="77777777" w:rsidR="00043833" w:rsidRPr="004548F2" w:rsidRDefault="00317969" w:rsidP="004548F2">
      <w:pPr>
        <w:rPr>
          <w:sz w:val="18"/>
          <w:szCs w:val="18"/>
        </w:rPr>
      </w:pPr>
      <w:r w:rsidRPr="004548F2">
        <w:rPr>
          <w:sz w:val="18"/>
          <w:szCs w:val="18"/>
        </w:rPr>
        <w:t>countenance; for that will benefit thee</w:t>
      </w:r>
      <w:r w:rsidR="004548F2">
        <w:rPr>
          <w:sz w:val="18"/>
          <w:szCs w:val="18"/>
        </w:rPr>
        <w:t>—</w:t>
      </w:r>
      <w:r w:rsidRPr="004548F2">
        <w:rPr>
          <w:sz w:val="18"/>
          <w:szCs w:val="18"/>
        </w:rPr>
        <w:t>if with it thou</w:t>
      </w:r>
    </w:p>
    <w:p w14:paraId="138D07CA" w14:textId="77777777" w:rsidR="00043833" w:rsidRPr="004548F2" w:rsidRDefault="00317969" w:rsidP="006818AF">
      <w:pPr>
        <w:rPr>
          <w:sz w:val="18"/>
          <w:szCs w:val="18"/>
        </w:rPr>
      </w:pPr>
      <w:r w:rsidRPr="004548F2">
        <w:rPr>
          <w:sz w:val="18"/>
          <w:szCs w:val="18"/>
        </w:rPr>
        <w:t>art content.</w:t>
      </w:r>
    </w:p>
    <w:p w14:paraId="247079AC" w14:textId="77777777" w:rsidR="00043833" w:rsidRPr="004548F2" w:rsidRDefault="00317969" w:rsidP="004548F2">
      <w:pPr>
        <w:pStyle w:val="Text"/>
        <w:rPr>
          <w:sz w:val="18"/>
          <w:szCs w:val="18"/>
        </w:rPr>
      </w:pPr>
      <w:r w:rsidRPr="004548F2">
        <w:rPr>
          <w:sz w:val="18"/>
          <w:szCs w:val="18"/>
        </w:rPr>
        <w:t>O Son of Divine Wisdom!</w:t>
      </w:r>
    </w:p>
    <w:p w14:paraId="09F87230" w14:textId="77777777" w:rsidR="00043833" w:rsidRPr="004548F2" w:rsidRDefault="00317969" w:rsidP="004548F2">
      <w:pPr>
        <w:pStyle w:val="Text"/>
        <w:rPr>
          <w:sz w:val="18"/>
          <w:szCs w:val="18"/>
        </w:rPr>
      </w:pPr>
      <w:r w:rsidRPr="004548F2">
        <w:rPr>
          <w:sz w:val="18"/>
          <w:szCs w:val="18"/>
        </w:rPr>
        <w:t>I placed in thee a spirit from Me that thou mightest</w:t>
      </w:r>
    </w:p>
    <w:p w14:paraId="1B413F7B" w14:textId="77777777" w:rsidR="00043833" w:rsidRPr="004548F2" w:rsidRDefault="00317969" w:rsidP="006818AF">
      <w:pPr>
        <w:rPr>
          <w:sz w:val="18"/>
          <w:szCs w:val="18"/>
        </w:rPr>
      </w:pPr>
      <w:r w:rsidRPr="004548F2">
        <w:rPr>
          <w:sz w:val="18"/>
          <w:szCs w:val="18"/>
        </w:rPr>
        <w:t>be My Lover</w:t>
      </w:r>
      <w:r w:rsidR="0096339E" w:rsidRPr="004548F2">
        <w:rPr>
          <w:sz w:val="18"/>
          <w:szCs w:val="18"/>
        </w:rPr>
        <w:t xml:space="preserve">.  </w:t>
      </w:r>
      <w:r w:rsidRPr="004548F2">
        <w:rPr>
          <w:sz w:val="18"/>
          <w:szCs w:val="18"/>
        </w:rPr>
        <w:t>Why hast thou left Me and sought</w:t>
      </w:r>
    </w:p>
    <w:p w14:paraId="312D1352" w14:textId="77777777" w:rsidR="00043833" w:rsidRPr="004548F2" w:rsidRDefault="00317969" w:rsidP="006818AF">
      <w:pPr>
        <w:rPr>
          <w:sz w:val="18"/>
          <w:szCs w:val="18"/>
        </w:rPr>
      </w:pPr>
      <w:r w:rsidRPr="004548F2">
        <w:rPr>
          <w:sz w:val="18"/>
          <w:szCs w:val="18"/>
        </w:rPr>
        <w:t>another lover?</w:t>
      </w:r>
    </w:p>
    <w:p w14:paraId="294B0F20" w14:textId="77777777" w:rsidR="00043833" w:rsidRPr="004548F2" w:rsidRDefault="00317969" w:rsidP="004548F2">
      <w:pPr>
        <w:pStyle w:val="Text"/>
        <w:rPr>
          <w:sz w:val="18"/>
          <w:szCs w:val="18"/>
        </w:rPr>
      </w:pPr>
      <w:r w:rsidRPr="004548F2">
        <w:rPr>
          <w:sz w:val="18"/>
          <w:szCs w:val="18"/>
        </w:rPr>
        <w:t>O Son of Spirit!</w:t>
      </w:r>
    </w:p>
    <w:p w14:paraId="3F900C67" w14:textId="77777777" w:rsidR="00043833" w:rsidRPr="004548F2" w:rsidRDefault="00317969" w:rsidP="004548F2">
      <w:pPr>
        <w:pStyle w:val="Text"/>
        <w:rPr>
          <w:sz w:val="18"/>
          <w:szCs w:val="18"/>
        </w:rPr>
      </w:pPr>
      <w:r w:rsidRPr="004548F2">
        <w:rPr>
          <w:sz w:val="18"/>
          <w:szCs w:val="18"/>
        </w:rPr>
        <w:t>My Right to thee is great and cannot be denied; My</w:t>
      </w:r>
    </w:p>
    <w:p w14:paraId="143893BA" w14:textId="77777777" w:rsidR="00043833" w:rsidRPr="004548F2" w:rsidRDefault="00317969" w:rsidP="006818AF">
      <w:pPr>
        <w:rPr>
          <w:sz w:val="18"/>
          <w:szCs w:val="18"/>
        </w:rPr>
      </w:pPr>
      <w:r w:rsidRPr="004548F2">
        <w:rPr>
          <w:sz w:val="18"/>
          <w:szCs w:val="18"/>
        </w:rPr>
        <w:t>Bounty to thee is ample, and cannot be ignored; My</w:t>
      </w:r>
    </w:p>
    <w:p w14:paraId="598804E9" w14:textId="77777777" w:rsidR="00043833" w:rsidRPr="004548F2" w:rsidRDefault="00317969" w:rsidP="006818AF">
      <w:pPr>
        <w:rPr>
          <w:sz w:val="18"/>
          <w:szCs w:val="18"/>
        </w:rPr>
      </w:pPr>
      <w:r w:rsidRPr="004548F2">
        <w:rPr>
          <w:sz w:val="18"/>
          <w:szCs w:val="18"/>
        </w:rPr>
        <w:t>Love for thee is real and cannot be forgotten; My Light</w:t>
      </w:r>
    </w:p>
    <w:p w14:paraId="52313D47" w14:textId="77777777" w:rsidR="00043833" w:rsidRPr="004548F2" w:rsidRDefault="00317969" w:rsidP="006818AF">
      <w:pPr>
        <w:rPr>
          <w:sz w:val="18"/>
          <w:szCs w:val="18"/>
        </w:rPr>
      </w:pPr>
      <w:r w:rsidRPr="004548F2">
        <w:rPr>
          <w:sz w:val="18"/>
          <w:szCs w:val="18"/>
        </w:rPr>
        <w:t>for thee is shining and cannot be concealed.</w:t>
      </w:r>
    </w:p>
    <w:p w14:paraId="4608B671" w14:textId="77777777" w:rsidR="00043833" w:rsidRPr="004548F2" w:rsidRDefault="00317969" w:rsidP="004548F2">
      <w:pPr>
        <w:pStyle w:val="Text"/>
        <w:rPr>
          <w:sz w:val="18"/>
          <w:szCs w:val="18"/>
        </w:rPr>
      </w:pPr>
      <w:r w:rsidRPr="004548F2">
        <w:rPr>
          <w:sz w:val="18"/>
          <w:szCs w:val="18"/>
        </w:rPr>
        <w:t>O Son of Humanity!</w:t>
      </w:r>
    </w:p>
    <w:p w14:paraId="574BEB3C" w14:textId="77777777" w:rsidR="00043833" w:rsidRPr="004548F2" w:rsidRDefault="00317969" w:rsidP="004548F2">
      <w:pPr>
        <w:pStyle w:val="Text"/>
        <w:rPr>
          <w:sz w:val="18"/>
          <w:szCs w:val="18"/>
        </w:rPr>
      </w:pPr>
      <w:r w:rsidRPr="004548F2">
        <w:rPr>
          <w:sz w:val="18"/>
          <w:szCs w:val="18"/>
        </w:rPr>
        <w:t>I have ordained for thee from the Tree of Wisdom</w:t>
      </w:r>
    </w:p>
    <w:p w14:paraId="168C4300" w14:textId="77777777" w:rsidR="00043833" w:rsidRPr="004548F2" w:rsidRDefault="00317969" w:rsidP="006818AF">
      <w:pPr>
        <w:rPr>
          <w:sz w:val="18"/>
          <w:szCs w:val="18"/>
        </w:rPr>
      </w:pPr>
      <w:r w:rsidRPr="004548F2">
        <w:rPr>
          <w:sz w:val="18"/>
          <w:szCs w:val="18"/>
        </w:rPr>
        <w:t>the Holiest Fruits</w:t>
      </w:r>
      <w:r w:rsidR="0096339E" w:rsidRPr="004548F2">
        <w:rPr>
          <w:sz w:val="18"/>
          <w:szCs w:val="18"/>
        </w:rPr>
        <w:t xml:space="preserve">.  </w:t>
      </w:r>
      <w:r w:rsidRPr="004548F2">
        <w:rPr>
          <w:sz w:val="18"/>
          <w:szCs w:val="18"/>
        </w:rPr>
        <w:t>How is it that thou hast turned</w:t>
      </w:r>
    </w:p>
    <w:p w14:paraId="1DF3278D" w14:textId="77777777" w:rsidR="00043833" w:rsidRPr="004548F2" w:rsidRDefault="00317969" w:rsidP="006818AF">
      <w:pPr>
        <w:rPr>
          <w:sz w:val="18"/>
          <w:szCs w:val="18"/>
        </w:rPr>
      </w:pPr>
      <w:r w:rsidRPr="004548F2">
        <w:rPr>
          <w:sz w:val="18"/>
          <w:szCs w:val="18"/>
        </w:rPr>
        <w:t>from them and been content with what is common</w:t>
      </w:r>
      <w:r w:rsidR="004C4EA6" w:rsidRPr="004548F2">
        <w:rPr>
          <w:sz w:val="18"/>
          <w:szCs w:val="18"/>
        </w:rPr>
        <w:t>?</w:t>
      </w:r>
    </w:p>
    <w:p w14:paraId="144109D1" w14:textId="77777777" w:rsidR="00043833" w:rsidRPr="004548F2" w:rsidRDefault="00317969" w:rsidP="006818AF">
      <w:pPr>
        <w:rPr>
          <w:sz w:val="18"/>
          <w:szCs w:val="18"/>
        </w:rPr>
      </w:pPr>
      <w:r w:rsidRPr="004548F2">
        <w:rPr>
          <w:sz w:val="18"/>
          <w:szCs w:val="18"/>
        </w:rPr>
        <w:t>Return thou to thy heritage in the Highest Horizon.</w:t>
      </w:r>
    </w:p>
    <w:p w14:paraId="1E22563E" w14:textId="77777777" w:rsidR="00043833" w:rsidRPr="004548F2" w:rsidRDefault="00317969" w:rsidP="004548F2">
      <w:pPr>
        <w:pStyle w:val="Text"/>
        <w:rPr>
          <w:sz w:val="18"/>
          <w:szCs w:val="18"/>
        </w:rPr>
      </w:pPr>
      <w:r w:rsidRPr="004548F2">
        <w:rPr>
          <w:sz w:val="18"/>
          <w:szCs w:val="18"/>
        </w:rPr>
        <w:t>O Son of Spirit!</w:t>
      </w:r>
    </w:p>
    <w:p w14:paraId="26534EA9" w14:textId="77777777" w:rsidR="00043833" w:rsidRPr="004548F2" w:rsidRDefault="00317969" w:rsidP="004548F2">
      <w:pPr>
        <w:pStyle w:val="Text"/>
        <w:rPr>
          <w:sz w:val="18"/>
          <w:szCs w:val="18"/>
        </w:rPr>
      </w:pPr>
      <w:r w:rsidRPr="004548F2">
        <w:rPr>
          <w:sz w:val="18"/>
          <w:szCs w:val="18"/>
        </w:rPr>
        <w:t>I created thee sublime, but thou hast made thyself</w:t>
      </w:r>
    </w:p>
    <w:p w14:paraId="64FD5D78" w14:textId="77777777" w:rsidR="00043833" w:rsidRPr="004548F2" w:rsidRDefault="00317969" w:rsidP="006818AF">
      <w:pPr>
        <w:rPr>
          <w:sz w:val="18"/>
          <w:szCs w:val="18"/>
        </w:rPr>
      </w:pPr>
      <w:r w:rsidRPr="004548F2">
        <w:rPr>
          <w:sz w:val="18"/>
          <w:szCs w:val="18"/>
        </w:rPr>
        <w:t>ordinary</w:t>
      </w:r>
      <w:r w:rsidR="0096339E" w:rsidRPr="004548F2">
        <w:rPr>
          <w:sz w:val="18"/>
          <w:szCs w:val="18"/>
        </w:rPr>
        <w:t xml:space="preserve">.  </w:t>
      </w:r>
      <w:r w:rsidRPr="004548F2">
        <w:rPr>
          <w:sz w:val="18"/>
          <w:szCs w:val="18"/>
        </w:rPr>
        <w:t>Ascend to that for which thou wert created.</w:t>
      </w:r>
    </w:p>
    <w:p w14:paraId="66F7A7A6" w14:textId="77777777" w:rsidR="00043833" w:rsidRPr="004548F2" w:rsidRDefault="00317969" w:rsidP="004548F2">
      <w:pPr>
        <w:pStyle w:val="Text"/>
        <w:rPr>
          <w:sz w:val="18"/>
          <w:szCs w:val="18"/>
        </w:rPr>
      </w:pPr>
      <w:r w:rsidRPr="004548F2">
        <w:rPr>
          <w:sz w:val="18"/>
          <w:szCs w:val="18"/>
        </w:rPr>
        <w:t>O Son of the Unseen Supreme Kingdom!</w:t>
      </w:r>
    </w:p>
    <w:p w14:paraId="45E76A17" w14:textId="77777777" w:rsidR="00043833" w:rsidRPr="004548F2" w:rsidRDefault="00317969" w:rsidP="004548F2">
      <w:pPr>
        <w:pStyle w:val="Text"/>
        <w:rPr>
          <w:sz w:val="18"/>
          <w:szCs w:val="18"/>
        </w:rPr>
      </w:pPr>
      <w:r w:rsidRPr="004548F2">
        <w:rPr>
          <w:sz w:val="18"/>
          <w:szCs w:val="18"/>
        </w:rPr>
        <w:t>I beckoned thee to life, but thou preferrest death.</w:t>
      </w:r>
    </w:p>
    <w:p w14:paraId="59DDC594" w14:textId="77777777" w:rsidR="00043833" w:rsidRPr="004548F2" w:rsidRDefault="00317969" w:rsidP="006818AF">
      <w:pPr>
        <w:rPr>
          <w:sz w:val="18"/>
          <w:szCs w:val="18"/>
        </w:rPr>
      </w:pPr>
      <w:r w:rsidRPr="004548F2">
        <w:rPr>
          <w:sz w:val="18"/>
          <w:szCs w:val="18"/>
        </w:rPr>
        <w:t>Wherefore hast thou turned from My desire and fol-</w:t>
      </w:r>
    </w:p>
    <w:p w14:paraId="2BF194B6" w14:textId="77777777" w:rsidR="00043833" w:rsidRPr="004548F2" w:rsidRDefault="00317969" w:rsidP="006818AF">
      <w:pPr>
        <w:rPr>
          <w:sz w:val="18"/>
          <w:szCs w:val="18"/>
        </w:rPr>
      </w:pPr>
      <w:r w:rsidRPr="004548F2">
        <w:rPr>
          <w:sz w:val="18"/>
          <w:szCs w:val="18"/>
        </w:rPr>
        <w:t>lowed thine own will</w:t>
      </w:r>
      <w:r w:rsidR="004C4EA6" w:rsidRPr="004548F2">
        <w:rPr>
          <w:sz w:val="18"/>
          <w:szCs w:val="18"/>
        </w:rPr>
        <w:t>?</w:t>
      </w:r>
    </w:p>
    <w:p w14:paraId="6DE2CAB4" w14:textId="77777777" w:rsidR="004548F2" w:rsidRDefault="004548F2">
      <w:pPr>
        <w:widowControl/>
        <w:kinsoku/>
        <w:overflowPunct/>
        <w:textAlignment w:val="auto"/>
      </w:pPr>
      <w:r>
        <w:br w:type="page"/>
      </w:r>
    </w:p>
    <w:p w14:paraId="30874B43" w14:textId="77777777" w:rsidR="00043833" w:rsidRPr="004548F2" w:rsidRDefault="004548F2" w:rsidP="004548F2">
      <w:pPr>
        <w:pStyle w:val="Text"/>
        <w:rPr>
          <w:sz w:val="18"/>
          <w:szCs w:val="18"/>
        </w:rPr>
      </w:pPr>
      <w:r w:rsidRPr="004548F2">
        <w:rPr>
          <w:sz w:val="18"/>
          <w:szCs w:val="18"/>
        </w:rPr>
        <w:t xml:space="preserve">O </w:t>
      </w:r>
      <w:r w:rsidR="00317969" w:rsidRPr="004548F2">
        <w:rPr>
          <w:sz w:val="18"/>
          <w:szCs w:val="18"/>
        </w:rPr>
        <w:t>Son of Man!</w:t>
      </w:r>
    </w:p>
    <w:p w14:paraId="515F0428" w14:textId="77777777" w:rsidR="00043833" w:rsidRPr="004548F2" w:rsidRDefault="00317969" w:rsidP="004548F2">
      <w:pPr>
        <w:pStyle w:val="Text"/>
        <w:rPr>
          <w:sz w:val="18"/>
          <w:szCs w:val="18"/>
        </w:rPr>
      </w:pPr>
      <w:r w:rsidRPr="004548F2">
        <w:rPr>
          <w:sz w:val="18"/>
          <w:szCs w:val="18"/>
        </w:rPr>
        <w:t>Transgress not the bounds of thy limitation, claim not</w:t>
      </w:r>
    </w:p>
    <w:p w14:paraId="452F62EC" w14:textId="77777777" w:rsidR="00043833" w:rsidRPr="004548F2" w:rsidRDefault="00317969" w:rsidP="006818AF">
      <w:pPr>
        <w:rPr>
          <w:sz w:val="18"/>
          <w:szCs w:val="18"/>
        </w:rPr>
      </w:pPr>
      <w:r w:rsidRPr="004548F2">
        <w:rPr>
          <w:sz w:val="18"/>
          <w:szCs w:val="18"/>
        </w:rPr>
        <w:t>for thyself what thou shouldst not claim</w:t>
      </w:r>
      <w:r w:rsidR="0096339E" w:rsidRPr="004548F2">
        <w:rPr>
          <w:sz w:val="18"/>
          <w:szCs w:val="18"/>
        </w:rPr>
        <w:t xml:space="preserve">.  </w:t>
      </w:r>
      <w:r w:rsidRPr="004548F2">
        <w:rPr>
          <w:sz w:val="18"/>
          <w:szCs w:val="18"/>
        </w:rPr>
        <w:t>Adore the</w:t>
      </w:r>
    </w:p>
    <w:p w14:paraId="45F2E342" w14:textId="77777777" w:rsidR="00043833" w:rsidRPr="004548F2" w:rsidRDefault="00317969" w:rsidP="006818AF">
      <w:pPr>
        <w:rPr>
          <w:sz w:val="18"/>
          <w:szCs w:val="18"/>
        </w:rPr>
      </w:pPr>
      <w:r w:rsidRPr="004548F2">
        <w:rPr>
          <w:sz w:val="18"/>
          <w:szCs w:val="18"/>
        </w:rPr>
        <w:t>Countenance of thy Lord, the Mighty, the Powerful.</w:t>
      </w:r>
    </w:p>
    <w:p w14:paraId="1205278E" w14:textId="77777777" w:rsidR="00043833" w:rsidRPr="004548F2" w:rsidRDefault="00317969" w:rsidP="004548F2">
      <w:pPr>
        <w:pStyle w:val="Text"/>
        <w:rPr>
          <w:sz w:val="18"/>
          <w:szCs w:val="18"/>
        </w:rPr>
      </w:pPr>
      <w:r w:rsidRPr="004548F2">
        <w:rPr>
          <w:sz w:val="18"/>
          <w:szCs w:val="18"/>
        </w:rPr>
        <w:t>O Son of Spirit!</w:t>
      </w:r>
    </w:p>
    <w:p w14:paraId="6ACB3E7C" w14:textId="77777777" w:rsidR="00043833" w:rsidRPr="004548F2" w:rsidRDefault="00317969" w:rsidP="004548F2">
      <w:pPr>
        <w:pStyle w:val="Text"/>
        <w:rPr>
          <w:sz w:val="18"/>
          <w:szCs w:val="18"/>
        </w:rPr>
      </w:pPr>
      <w:r w:rsidRPr="004548F2">
        <w:rPr>
          <w:sz w:val="18"/>
          <w:szCs w:val="18"/>
        </w:rPr>
        <w:t>Dost thou boast thyself over the poor</w:t>
      </w:r>
      <w:r w:rsidR="004C4EA6" w:rsidRPr="004548F2">
        <w:rPr>
          <w:sz w:val="18"/>
          <w:szCs w:val="18"/>
        </w:rPr>
        <w:t>?</w:t>
      </w:r>
      <w:r w:rsidR="004548F2" w:rsidRPr="004548F2">
        <w:rPr>
          <w:sz w:val="18"/>
          <w:szCs w:val="18"/>
        </w:rPr>
        <w:t xml:space="preserve"> </w:t>
      </w:r>
      <w:r w:rsidRPr="004548F2">
        <w:rPr>
          <w:sz w:val="18"/>
          <w:szCs w:val="18"/>
        </w:rPr>
        <w:t xml:space="preserve"> Verily I walk</w:t>
      </w:r>
    </w:p>
    <w:p w14:paraId="12291B54" w14:textId="77777777" w:rsidR="00043833" w:rsidRPr="004548F2" w:rsidRDefault="00317969" w:rsidP="006818AF">
      <w:pPr>
        <w:rPr>
          <w:sz w:val="18"/>
          <w:szCs w:val="18"/>
        </w:rPr>
      </w:pPr>
      <w:r w:rsidRPr="004548F2">
        <w:rPr>
          <w:sz w:val="18"/>
          <w:szCs w:val="18"/>
        </w:rPr>
        <w:t>before them; and I behold thee in thy miserable state</w:t>
      </w:r>
    </w:p>
    <w:p w14:paraId="4E0A17CB" w14:textId="77777777" w:rsidR="00043833" w:rsidRPr="004548F2" w:rsidRDefault="00317969" w:rsidP="006818AF">
      <w:pPr>
        <w:rPr>
          <w:sz w:val="18"/>
          <w:szCs w:val="18"/>
        </w:rPr>
      </w:pPr>
      <w:r w:rsidRPr="004548F2">
        <w:rPr>
          <w:sz w:val="18"/>
          <w:szCs w:val="18"/>
        </w:rPr>
        <w:t>and for ever grieve for thee.</w:t>
      </w:r>
    </w:p>
    <w:p w14:paraId="743F9C03" w14:textId="77777777" w:rsidR="00043833" w:rsidRPr="004548F2" w:rsidRDefault="00317969" w:rsidP="004548F2">
      <w:pPr>
        <w:pStyle w:val="Text"/>
        <w:rPr>
          <w:sz w:val="18"/>
          <w:szCs w:val="18"/>
        </w:rPr>
      </w:pPr>
      <w:r w:rsidRPr="004548F2">
        <w:rPr>
          <w:sz w:val="18"/>
          <w:szCs w:val="18"/>
        </w:rPr>
        <w:t>O Son of Existence!</w:t>
      </w:r>
    </w:p>
    <w:p w14:paraId="4751140E" w14:textId="77777777" w:rsidR="00043833" w:rsidRPr="004548F2" w:rsidRDefault="00317969" w:rsidP="004548F2">
      <w:pPr>
        <w:pStyle w:val="Text"/>
        <w:rPr>
          <w:sz w:val="18"/>
          <w:szCs w:val="18"/>
        </w:rPr>
      </w:pPr>
      <w:r w:rsidRPr="004548F2">
        <w:rPr>
          <w:sz w:val="18"/>
          <w:szCs w:val="18"/>
        </w:rPr>
        <w:t>How is it that thou hast forgotten thine own faults, and</w:t>
      </w:r>
    </w:p>
    <w:p w14:paraId="0C7B2565" w14:textId="77777777" w:rsidR="00043833" w:rsidRPr="004548F2" w:rsidRDefault="00317969" w:rsidP="006818AF">
      <w:pPr>
        <w:rPr>
          <w:sz w:val="18"/>
          <w:szCs w:val="18"/>
        </w:rPr>
      </w:pPr>
      <w:r w:rsidRPr="004548F2">
        <w:rPr>
          <w:sz w:val="18"/>
          <w:szCs w:val="18"/>
        </w:rPr>
        <w:t>occupiest thyself with the shortcomings of My People</w:t>
      </w:r>
      <w:r w:rsidR="004C4EA6" w:rsidRPr="004548F2">
        <w:rPr>
          <w:sz w:val="18"/>
          <w:szCs w:val="18"/>
        </w:rPr>
        <w:t>?</w:t>
      </w:r>
    </w:p>
    <w:p w14:paraId="6B565208" w14:textId="77777777" w:rsidR="00043833" w:rsidRPr="004548F2" w:rsidRDefault="00317969" w:rsidP="006818AF">
      <w:pPr>
        <w:rPr>
          <w:sz w:val="18"/>
          <w:szCs w:val="18"/>
        </w:rPr>
      </w:pPr>
      <w:r w:rsidRPr="004548F2">
        <w:rPr>
          <w:sz w:val="18"/>
          <w:szCs w:val="18"/>
        </w:rPr>
        <w:t>In that thou doest thus thou condemnest thyself.</w:t>
      </w:r>
    </w:p>
    <w:p w14:paraId="6995DB8A" w14:textId="77777777" w:rsidR="00043833" w:rsidRPr="004548F2" w:rsidRDefault="00317969" w:rsidP="004548F2">
      <w:pPr>
        <w:pStyle w:val="Text"/>
        <w:rPr>
          <w:sz w:val="18"/>
          <w:szCs w:val="18"/>
        </w:rPr>
      </w:pPr>
      <w:r w:rsidRPr="004548F2">
        <w:rPr>
          <w:sz w:val="18"/>
          <w:szCs w:val="18"/>
        </w:rPr>
        <w:t>O Son of Man</w:t>
      </w:r>
      <w:r w:rsidR="004548F2" w:rsidRPr="004548F2">
        <w:rPr>
          <w:sz w:val="18"/>
          <w:szCs w:val="18"/>
        </w:rPr>
        <w:t>!</w:t>
      </w:r>
    </w:p>
    <w:p w14:paraId="351426DC" w14:textId="77777777" w:rsidR="00043833" w:rsidRPr="004548F2" w:rsidRDefault="00317969" w:rsidP="004548F2">
      <w:pPr>
        <w:pStyle w:val="Text"/>
        <w:rPr>
          <w:sz w:val="18"/>
          <w:szCs w:val="18"/>
        </w:rPr>
      </w:pPr>
      <w:r w:rsidRPr="004548F2">
        <w:rPr>
          <w:sz w:val="18"/>
          <w:szCs w:val="18"/>
        </w:rPr>
        <w:t>So long as thou thyself sinnest, breathe not of the sins</w:t>
      </w:r>
    </w:p>
    <w:p w14:paraId="612384B6" w14:textId="77777777" w:rsidR="00043833" w:rsidRPr="004548F2" w:rsidRDefault="00317969" w:rsidP="006818AF">
      <w:pPr>
        <w:rPr>
          <w:sz w:val="18"/>
          <w:szCs w:val="18"/>
        </w:rPr>
      </w:pPr>
      <w:r w:rsidRPr="004548F2">
        <w:rPr>
          <w:sz w:val="18"/>
          <w:szCs w:val="18"/>
        </w:rPr>
        <w:t>of any</w:t>
      </w:r>
      <w:r w:rsidR="0096339E" w:rsidRPr="004548F2">
        <w:rPr>
          <w:sz w:val="18"/>
          <w:szCs w:val="18"/>
        </w:rPr>
        <w:t xml:space="preserve">.  </w:t>
      </w:r>
      <w:r w:rsidRPr="004548F2">
        <w:rPr>
          <w:sz w:val="18"/>
          <w:szCs w:val="18"/>
        </w:rPr>
        <w:t>If thou violatest this command, of the earth</w:t>
      </w:r>
    </w:p>
    <w:p w14:paraId="2AA71C33" w14:textId="77777777" w:rsidR="00043833" w:rsidRPr="004548F2" w:rsidRDefault="00317969" w:rsidP="006818AF">
      <w:pPr>
        <w:rPr>
          <w:sz w:val="18"/>
          <w:szCs w:val="18"/>
        </w:rPr>
      </w:pPr>
      <w:r w:rsidRPr="004548F2">
        <w:rPr>
          <w:sz w:val="18"/>
          <w:szCs w:val="18"/>
        </w:rPr>
        <w:t>art thou</w:t>
      </w:r>
      <w:r w:rsidR="0096339E" w:rsidRPr="004548F2">
        <w:rPr>
          <w:sz w:val="18"/>
          <w:szCs w:val="18"/>
        </w:rPr>
        <w:t xml:space="preserve">.  </w:t>
      </w:r>
      <w:r w:rsidRPr="004548F2">
        <w:rPr>
          <w:sz w:val="18"/>
          <w:szCs w:val="18"/>
        </w:rPr>
        <w:t>To this I bear witness.</w:t>
      </w:r>
    </w:p>
    <w:p w14:paraId="67F1A173" w14:textId="77777777" w:rsidR="00043833" w:rsidRPr="004548F2" w:rsidRDefault="00317969" w:rsidP="004548F2">
      <w:pPr>
        <w:pStyle w:val="Text"/>
        <w:rPr>
          <w:sz w:val="18"/>
          <w:szCs w:val="18"/>
        </w:rPr>
      </w:pPr>
      <w:r w:rsidRPr="004548F2">
        <w:rPr>
          <w:sz w:val="18"/>
          <w:szCs w:val="18"/>
        </w:rPr>
        <w:t>O Son of Spirit!</w:t>
      </w:r>
    </w:p>
    <w:p w14:paraId="3BCB9936" w14:textId="77777777" w:rsidR="00043833" w:rsidRPr="004548F2" w:rsidRDefault="00317969" w:rsidP="004548F2">
      <w:pPr>
        <w:pStyle w:val="Text"/>
        <w:rPr>
          <w:sz w:val="18"/>
          <w:szCs w:val="18"/>
        </w:rPr>
      </w:pPr>
      <w:r w:rsidRPr="004548F2">
        <w:rPr>
          <w:sz w:val="18"/>
          <w:szCs w:val="18"/>
        </w:rPr>
        <w:t>Lay not upon any man what thou wouldest not have</w:t>
      </w:r>
    </w:p>
    <w:p w14:paraId="0CC17DB1" w14:textId="77777777" w:rsidR="00043833" w:rsidRPr="004548F2" w:rsidRDefault="00317969" w:rsidP="006818AF">
      <w:pPr>
        <w:rPr>
          <w:sz w:val="18"/>
          <w:szCs w:val="18"/>
        </w:rPr>
      </w:pPr>
      <w:r w:rsidRPr="004548F2">
        <w:rPr>
          <w:sz w:val="18"/>
          <w:szCs w:val="18"/>
        </w:rPr>
        <w:t>placed against thyself, and promise not what thou wilt</w:t>
      </w:r>
    </w:p>
    <w:p w14:paraId="75FFB74E" w14:textId="77777777" w:rsidR="00043833" w:rsidRPr="004548F2" w:rsidRDefault="00317969" w:rsidP="006818AF">
      <w:pPr>
        <w:rPr>
          <w:sz w:val="18"/>
          <w:szCs w:val="18"/>
        </w:rPr>
      </w:pPr>
      <w:r w:rsidRPr="004548F2">
        <w:rPr>
          <w:sz w:val="18"/>
          <w:szCs w:val="18"/>
        </w:rPr>
        <w:t>not fulfil</w:t>
      </w:r>
      <w:r w:rsidR="0096339E" w:rsidRPr="004548F2">
        <w:rPr>
          <w:sz w:val="18"/>
          <w:szCs w:val="18"/>
        </w:rPr>
        <w:t xml:space="preserve">.  </w:t>
      </w:r>
      <w:r w:rsidRPr="004548F2">
        <w:rPr>
          <w:sz w:val="18"/>
          <w:szCs w:val="18"/>
        </w:rPr>
        <w:t>This is My Command to thee; obey it.</w:t>
      </w:r>
    </w:p>
    <w:p w14:paraId="6E281A87" w14:textId="77777777" w:rsidR="00043833" w:rsidRPr="004548F2" w:rsidRDefault="00317969" w:rsidP="004548F2">
      <w:pPr>
        <w:pStyle w:val="Text"/>
        <w:rPr>
          <w:sz w:val="18"/>
          <w:szCs w:val="18"/>
        </w:rPr>
      </w:pPr>
      <w:r w:rsidRPr="004548F2">
        <w:rPr>
          <w:sz w:val="18"/>
          <w:szCs w:val="18"/>
        </w:rPr>
        <w:t>O Son of Spirit!</w:t>
      </w:r>
    </w:p>
    <w:p w14:paraId="138E9C2A" w14:textId="77777777" w:rsidR="00043833" w:rsidRPr="004548F2" w:rsidRDefault="00317969" w:rsidP="006818AF">
      <w:pPr>
        <w:rPr>
          <w:sz w:val="18"/>
          <w:szCs w:val="18"/>
        </w:rPr>
      </w:pPr>
      <w:r w:rsidRPr="004548F2">
        <w:rPr>
          <w:sz w:val="18"/>
          <w:szCs w:val="18"/>
        </w:rPr>
        <w:t>Know verily that he who exhorts men to equity and</w:t>
      </w:r>
    </w:p>
    <w:p w14:paraId="6109B91E" w14:textId="77777777" w:rsidR="00043833" w:rsidRPr="004548F2" w:rsidRDefault="00317969" w:rsidP="006818AF">
      <w:pPr>
        <w:rPr>
          <w:sz w:val="18"/>
          <w:szCs w:val="18"/>
        </w:rPr>
      </w:pPr>
      <w:r w:rsidRPr="004548F2">
        <w:rPr>
          <w:sz w:val="18"/>
          <w:szCs w:val="18"/>
        </w:rPr>
        <w:t>himself does iniquity is not of Me, though he bear My</w:t>
      </w:r>
    </w:p>
    <w:p w14:paraId="4D0FA723" w14:textId="77777777" w:rsidR="00043833" w:rsidRPr="004548F2" w:rsidRDefault="00317969" w:rsidP="006818AF">
      <w:pPr>
        <w:rPr>
          <w:sz w:val="18"/>
          <w:szCs w:val="18"/>
        </w:rPr>
      </w:pPr>
      <w:r w:rsidRPr="004548F2">
        <w:rPr>
          <w:sz w:val="18"/>
          <w:szCs w:val="18"/>
        </w:rPr>
        <w:t>name.</w:t>
      </w:r>
    </w:p>
    <w:p w14:paraId="6C8BD17D" w14:textId="77777777" w:rsidR="00043833" w:rsidRPr="004548F2" w:rsidRDefault="00317969" w:rsidP="004548F2">
      <w:pPr>
        <w:pStyle w:val="Text"/>
        <w:rPr>
          <w:sz w:val="18"/>
          <w:szCs w:val="18"/>
        </w:rPr>
      </w:pPr>
      <w:r w:rsidRPr="004548F2">
        <w:rPr>
          <w:sz w:val="18"/>
          <w:szCs w:val="18"/>
        </w:rPr>
        <w:t>O</w:t>
      </w:r>
      <w:r w:rsidR="004548F2" w:rsidRPr="004548F2">
        <w:rPr>
          <w:sz w:val="18"/>
          <w:szCs w:val="18"/>
        </w:rPr>
        <w:t xml:space="preserve"> </w:t>
      </w:r>
      <w:r w:rsidRPr="004548F2">
        <w:rPr>
          <w:sz w:val="18"/>
          <w:szCs w:val="18"/>
        </w:rPr>
        <w:t>Son of Man!</w:t>
      </w:r>
    </w:p>
    <w:p w14:paraId="4AF09834" w14:textId="77777777" w:rsidR="00043833" w:rsidRPr="004548F2" w:rsidRDefault="00317969" w:rsidP="004548F2">
      <w:pPr>
        <w:pStyle w:val="Text"/>
        <w:rPr>
          <w:sz w:val="18"/>
          <w:szCs w:val="18"/>
        </w:rPr>
      </w:pPr>
      <w:r w:rsidRPr="004548F2">
        <w:rPr>
          <w:sz w:val="18"/>
          <w:szCs w:val="18"/>
        </w:rPr>
        <w:t>Hinder not My servant in whatsoever he may ask of</w:t>
      </w:r>
    </w:p>
    <w:p w14:paraId="0B0BDD08" w14:textId="77777777" w:rsidR="00043833" w:rsidRPr="004548F2" w:rsidRDefault="00317969" w:rsidP="006818AF">
      <w:pPr>
        <w:rPr>
          <w:sz w:val="18"/>
          <w:szCs w:val="18"/>
        </w:rPr>
      </w:pPr>
      <w:r w:rsidRPr="004548F2">
        <w:rPr>
          <w:sz w:val="18"/>
          <w:szCs w:val="18"/>
        </w:rPr>
        <w:t>thee; for his face is My Face, and Me thou must revere.</w:t>
      </w:r>
    </w:p>
    <w:p w14:paraId="612B4316" w14:textId="77777777" w:rsidR="00043833" w:rsidRPr="004548F2" w:rsidRDefault="00317969" w:rsidP="004548F2">
      <w:pPr>
        <w:pStyle w:val="Text"/>
        <w:rPr>
          <w:sz w:val="18"/>
          <w:szCs w:val="18"/>
        </w:rPr>
      </w:pPr>
      <w:r w:rsidRPr="004548F2">
        <w:rPr>
          <w:sz w:val="18"/>
          <w:szCs w:val="18"/>
        </w:rPr>
        <w:t>O Son of Existence!</w:t>
      </w:r>
    </w:p>
    <w:p w14:paraId="53B99243" w14:textId="77777777" w:rsidR="00043833" w:rsidRPr="004548F2" w:rsidRDefault="00317969" w:rsidP="004548F2">
      <w:pPr>
        <w:pStyle w:val="Text"/>
        <w:rPr>
          <w:sz w:val="18"/>
          <w:szCs w:val="18"/>
        </w:rPr>
      </w:pPr>
      <w:r w:rsidRPr="004548F2">
        <w:rPr>
          <w:sz w:val="18"/>
          <w:szCs w:val="18"/>
        </w:rPr>
        <w:t>Ponder well thy deeds each day, as though thou wert</w:t>
      </w:r>
    </w:p>
    <w:p w14:paraId="112CE411" w14:textId="77777777" w:rsidR="00043833" w:rsidRPr="004548F2" w:rsidRDefault="00317969" w:rsidP="006818AF">
      <w:pPr>
        <w:rPr>
          <w:sz w:val="18"/>
          <w:szCs w:val="18"/>
        </w:rPr>
      </w:pPr>
      <w:r w:rsidRPr="004548F2">
        <w:rPr>
          <w:sz w:val="18"/>
          <w:szCs w:val="18"/>
        </w:rPr>
        <w:t>to be judged for them; for verily death cometh to thee,</w:t>
      </w:r>
    </w:p>
    <w:p w14:paraId="02361DD9" w14:textId="77777777" w:rsidR="00043833" w:rsidRPr="004548F2" w:rsidRDefault="00317969" w:rsidP="006818AF">
      <w:pPr>
        <w:rPr>
          <w:sz w:val="18"/>
          <w:szCs w:val="18"/>
        </w:rPr>
      </w:pPr>
      <w:r w:rsidRPr="004548F2">
        <w:rPr>
          <w:sz w:val="18"/>
          <w:szCs w:val="18"/>
        </w:rPr>
        <w:t>and then thy deeds will judge thee.</w:t>
      </w:r>
    </w:p>
    <w:p w14:paraId="7123ADC0" w14:textId="77777777" w:rsidR="004548F2" w:rsidRPr="004548F2" w:rsidRDefault="004548F2">
      <w:pPr>
        <w:widowControl/>
        <w:kinsoku/>
        <w:overflowPunct/>
        <w:textAlignment w:val="auto"/>
        <w:rPr>
          <w:sz w:val="18"/>
          <w:szCs w:val="18"/>
        </w:rPr>
      </w:pPr>
      <w:r w:rsidRPr="004548F2">
        <w:rPr>
          <w:sz w:val="18"/>
          <w:szCs w:val="18"/>
        </w:rPr>
        <w:br w:type="page"/>
      </w:r>
    </w:p>
    <w:p w14:paraId="00CD8722" w14:textId="77777777" w:rsidR="00043833" w:rsidRPr="004548F2" w:rsidRDefault="00317969" w:rsidP="004548F2">
      <w:pPr>
        <w:pStyle w:val="Text"/>
        <w:rPr>
          <w:sz w:val="18"/>
          <w:szCs w:val="18"/>
        </w:rPr>
      </w:pPr>
      <w:r w:rsidRPr="004548F2">
        <w:rPr>
          <w:sz w:val="18"/>
          <w:szCs w:val="18"/>
        </w:rPr>
        <w:t>O Son of the Unseen Spiritual Kingdom!</w:t>
      </w:r>
    </w:p>
    <w:p w14:paraId="67C5C870" w14:textId="77777777" w:rsidR="00043833" w:rsidRPr="004548F2" w:rsidRDefault="00317969" w:rsidP="004548F2">
      <w:pPr>
        <w:pStyle w:val="Text"/>
        <w:rPr>
          <w:sz w:val="18"/>
          <w:szCs w:val="18"/>
        </w:rPr>
      </w:pPr>
      <w:r w:rsidRPr="004548F2">
        <w:rPr>
          <w:sz w:val="18"/>
          <w:szCs w:val="18"/>
        </w:rPr>
        <w:t>I made death as glad tidings for thee</w:t>
      </w:r>
      <w:r w:rsidR="0096339E" w:rsidRPr="004548F2">
        <w:rPr>
          <w:sz w:val="18"/>
          <w:szCs w:val="18"/>
        </w:rPr>
        <w:t xml:space="preserve">.  </w:t>
      </w:r>
      <w:r w:rsidRPr="004548F2">
        <w:rPr>
          <w:sz w:val="18"/>
          <w:szCs w:val="18"/>
        </w:rPr>
        <w:t>How is it that</w:t>
      </w:r>
    </w:p>
    <w:p w14:paraId="29A76D85" w14:textId="77777777" w:rsidR="00043833" w:rsidRPr="004548F2" w:rsidRDefault="00317969" w:rsidP="006818AF">
      <w:pPr>
        <w:rPr>
          <w:sz w:val="18"/>
          <w:szCs w:val="18"/>
        </w:rPr>
      </w:pPr>
      <w:r w:rsidRPr="004548F2">
        <w:rPr>
          <w:sz w:val="18"/>
          <w:szCs w:val="18"/>
        </w:rPr>
        <w:t>thou despairest at its approach</w:t>
      </w:r>
      <w:r w:rsidR="004C4EA6" w:rsidRPr="004548F2">
        <w:rPr>
          <w:sz w:val="18"/>
          <w:szCs w:val="18"/>
        </w:rPr>
        <w:t>?</w:t>
      </w:r>
      <w:r w:rsidRPr="004548F2">
        <w:rPr>
          <w:sz w:val="18"/>
          <w:szCs w:val="18"/>
        </w:rPr>
        <w:t xml:space="preserve"> </w:t>
      </w:r>
      <w:r w:rsidR="004548F2" w:rsidRPr="004548F2">
        <w:rPr>
          <w:sz w:val="18"/>
          <w:szCs w:val="18"/>
        </w:rPr>
        <w:t xml:space="preserve"> </w:t>
      </w:r>
      <w:r w:rsidRPr="004548F2">
        <w:rPr>
          <w:sz w:val="18"/>
          <w:szCs w:val="18"/>
        </w:rPr>
        <w:t>I gave thee enlight-</w:t>
      </w:r>
    </w:p>
    <w:p w14:paraId="17215DC9" w14:textId="77777777" w:rsidR="00043833" w:rsidRPr="004548F2" w:rsidRDefault="00317969" w:rsidP="006818AF">
      <w:pPr>
        <w:rPr>
          <w:sz w:val="18"/>
          <w:szCs w:val="18"/>
        </w:rPr>
      </w:pPr>
      <w:r w:rsidRPr="004548F2">
        <w:rPr>
          <w:sz w:val="18"/>
          <w:szCs w:val="18"/>
        </w:rPr>
        <w:t>enment to guide thee</w:t>
      </w:r>
      <w:r w:rsidR="0096339E" w:rsidRPr="004548F2">
        <w:rPr>
          <w:sz w:val="18"/>
          <w:szCs w:val="18"/>
        </w:rPr>
        <w:t xml:space="preserve">.  </w:t>
      </w:r>
      <w:r w:rsidRPr="004548F2">
        <w:rPr>
          <w:sz w:val="18"/>
          <w:szCs w:val="18"/>
        </w:rPr>
        <w:t>How is it that thou veilest thy-</w:t>
      </w:r>
    </w:p>
    <w:p w14:paraId="7617B305" w14:textId="77777777" w:rsidR="00043833" w:rsidRPr="004548F2" w:rsidRDefault="00317969" w:rsidP="006818AF">
      <w:pPr>
        <w:rPr>
          <w:sz w:val="18"/>
          <w:szCs w:val="18"/>
        </w:rPr>
      </w:pPr>
      <w:r w:rsidRPr="004548F2">
        <w:rPr>
          <w:sz w:val="18"/>
          <w:szCs w:val="18"/>
        </w:rPr>
        <w:t>self from it</w:t>
      </w:r>
      <w:r w:rsidR="004C4EA6" w:rsidRPr="004548F2">
        <w:rPr>
          <w:sz w:val="18"/>
          <w:szCs w:val="18"/>
        </w:rPr>
        <w:t>?</w:t>
      </w:r>
    </w:p>
    <w:p w14:paraId="063BC034" w14:textId="77777777" w:rsidR="00043833" w:rsidRPr="004548F2" w:rsidRDefault="00317969" w:rsidP="004548F2">
      <w:pPr>
        <w:pStyle w:val="Text"/>
        <w:rPr>
          <w:sz w:val="18"/>
          <w:szCs w:val="18"/>
        </w:rPr>
      </w:pPr>
      <w:r w:rsidRPr="004548F2">
        <w:rPr>
          <w:sz w:val="18"/>
          <w:szCs w:val="18"/>
        </w:rPr>
        <w:t>O Son of Spirit!</w:t>
      </w:r>
    </w:p>
    <w:p w14:paraId="3D494842" w14:textId="77777777" w:rsidR="00043833" w:rsidRPr="004548F2" w:rsidRDefault="00317969" w:rsidP="004548F2">
      <w:pPr>
        <w:pStyle w:val="Text"/>
        <w:rPr>
          <w:sz w:val="18"/>
          <w:szCs w:val="18"/>
        </w:rPr>
      </w:pPr>
      <w:r w:rsidRPr="004548F2">
        <w:rPr>
          <w:sz w:val="18"/>
          <w:szCs w:val="18"/>
        </w:rPr>
        <w:t>The Gospel of Light I herald to thee; gladden thy-</w:t>
      </w:r>
    </w:p>
    <w:p w14:paraId="3F65DCC0" w14:textId="77777777" w:rsidR="00043833" w:rsidRPr="004548F2" w:rsidRDefault="00317969" w:rsidP="006818AF">
      <w:pPr>
        <w:rPr>
          <w:sz w:val="18"/>
          <w:szCs w:val="18"/>
        </w:rPr>
      </w:pPr>
      <w:r w:rsidRPr="004548F2">
        <w:rPr>
          <w:sz w:val="18"/>
          <w:szCs w:val="18"/>
        </w:rPr>
        <w:t>self with it</w:t>
      </w:r>
      <w:r w:rsidR="0096339E" w:rsidRPr="004548F2">
        <w:rPr>
          <w:sz w:val="18"/>
          <w:szCs w:val="18"/>
        </w:rPr>
        <w:t xml:space="preserve">.  </w:t>
      </w:r>
      <w:r w:rsidRPr="004548F2">
        <w:rPr>
          <w:sz w:val="18"/>
          <w:szCs w:val="18"/>
        </w:rPr>
        <w:t>To the State of Holiness I call thee; enter</w:t>
      </w:r>
    </w:p>
    <w:p w14:paraId="41D2843F" w14:textId="77777777" w:rsidR="00043833" w:rsidRPr="004548F2" w:rsidRDefault="00317969" w:rsidP="006818AF">
      <w:pPr>
        <w:rPr>
          <w:sz w:val="18"/>
          <w:szCs w:val="18"/>
        </w:rPr>
      </w:pPr>
      <w:r w:rsidRPr="004548F2">
        <w:rPr>
          <w:sz w:val="18"/>
          <w:szCs w:val="18"/>
        </w:rPr>
        <w:t>its shelter that thou mayest rest for ever.</w:t>
      </w:r>
    </w:p>
    <w:p w14:paraId="44283E34" w14:textId="77777777" w:rsidR="00043833" w:rsidRPr="004548F2" w:rsidRDefault="00317969" w:rsidP="004548F2">
      <w:pPr>
        <w:pStyle w:val="Text"/>
        <w:rPr>
          <w:sz w:val="18"/>
          <w:szCs w:val="18"/>
        </w:rPr>
      </w:pPr>
      <w:r w:rsidRPr="004548F2">
        <w:rPr>
          <w:sz w:val="18"/>
          <w:szCs w:val="18"/>
        </w:rPr>
        <w:t>O Son of Spirit!</w:t>
      </w:r>
    </w:p>
    <w:p w14:paraId="56E71825" w14:textId="77777777" w:rsidR="00043833" w:rsidRPr="004548F2" w:rsidRDefault="00317969" w:rsidP="004548F2">
      <w:pPr>
        <w:pStyle w:val="Text"/>
        <w:rPr>
          <w:sz w:val="18"/>
          <w:szCs w:val="18"/>
        </w:rPr>
      </w:pPr>
      <w:r w:rsidRPr="004548F2">
        <w:rPr>
          <w:sz w:val="18"/>
          <w:szCs w:val="18"/>
        </w:rPr>
        <w:t>The Holy Spirit heralds comfort to thee</w:t>
      </w:r>
      <w:r w:rsidR="0096339E" w:rsidRPr="004548F2">
        <w:rPr>
          <w:sz w:val="18"/>
          <w:szCs w:val="18"/>
        </w:rPr>
        <w:t xml:space="preserve">.  </w:t>
      </w:r>
      <w:r w:rsidRPr="004548F2">
        <w:rPr>
          <w:sz w:val="18"/>
          <w:szCs w:val="18"/>
        </w:rPr>
        <w:t>How is it</w:t>
      </w:r>
    </w:p>
    <w:p w14:paraId="7A9639AD" w14:textId="77777777" w:rsidR="00043833" w:rsidRPr="004548F2" w:rsidRDefault="00317969" w:rsidP="006818AF">
      <w:pPr>
        <w:rPr>
          <w:sz w:val="18"/>
          <w:szCs w:val="18"/>
        </w:rPr>
      </w:pPr>
      <w:r w:rsidRPr="004548F2">
        <w:rPr>
          <w:sz w:val="18"/>
          <w:szCs w:val="18"/>
        </w:rPr>
        <w:t xml:space="preserve">that thou art sorrowful? </w:t>
      </w:r>
      <w:r w:rsidR="004548F2" w:rsidRPr="004548F2">
        <w:rPr>
          <w:sz w:val="18"/>
          <w:szCs w:val="18"/>
        </w:rPr>
        <w:t xml:space="preserve"> </w:t>
      </w:r>
      <w:r w:rsidRPr="004548F2">
        <w:rPr>
          <w:sz w:val="18"/>
          <w:szCs w:val="18"/>
        </w:rPr>
        <w:t>The Spirit of Command con-</w:t>
      </w:r>
    </w:p>
    <w:p w14:paraId="702F93D0" w14:textId="77777777" w:rsidR="00043833" w:rsidRPr="004548F2" w:rsidRDefault="00317969" w:rsidP="006818AF">
      <w:pPr>
        <w:rPr>
          <w:sz w:val="18"/>
          <w:szCs w:val="18"/>
        </w:rPr>
      </w:pPr>
      <w:r w:rsidRPr="004548F2">
        <w:rPr>
          <w:sz w:val="18"/>
          <w:szCs w:val="18"/>
        </w:rPr>
        <w:t>firms thee in the Cause</w:t>
      </w:r>
      <w:r w:rsidR="0096339E" w:rsidRPr="004548F2">
        <w:rPr>
          <w:sz w:val="18"/>
          <w:szCs w:val="18"/>
        </w:rPr>
        <w:t xml:space="preserve">.  </w:t>
      </w:r>
      <w:r w:rsidRPr="004548F2">
        <w:rPr>
          <w:sz w:val="18"/>
          <w:szCs w:val="18"/>
        </w:rPr>
        <w:t>How is it that thou tarriest</w:t>
      </w:r>
      <w:r w:rsidR="004C4EA6" w:rsidRPr="004548F2">
        <w:rPr>
          <w:sz w:val="18"/>
          <w:szCs w:val="18"/>
        </w:rPr>
        <w:t>?</w:t>
      </w:r>
    </w:p>
    <w:p w14:paraId="6C46770A" w14:textId="77777777" w:rsidR="00043833" w:rsidRPr="004548F2" w:rsidRDefault="00317969" w:rsidP="006818AF">
      <w:pPr>
        <w:rPr>
          <w:sz w:val="18"/>
          <w:szCs w:val="18"/>
        </w:rPr>
      </w:pPr>
      <w:r w:rsidRPr="004548F2">
        <w:rPr>
          <w:sz w:val="18"/>
          <w:szCs w:val="18"/>
        </w:rPr>
        <w:t>The light of My countenance shines before thee</w:t>
      </w:r>
      <w:r w:rsidR="0096339E" w:rsidRPr="004548F2">
        <w:rPr>
          <w:sz w:val="18"/>
          <w:szCs w:val="18"/>
        </w:rPr>
        <w:t xml:space="preserve">.  </w:t>
      </w:r>
      <w:r w:rsidRPr="004548F2">
        <w:rPr>
          <w:sz w:val="18"/>
          <w:szCs w:val="18"/>
        </w:rPr>
        <w:t>How</w:t>
      </w:r>
    </w:p>
    <w:p w14:paraId="6651AACC" w14:textId="77777777" w:rsidR="00043833" w:rsidRPr="004548F2" w:rsidRDefault="00317969" w:rsidP="006818AF">
      <w:pPr>
        <w:rPr>
          <w:sz w:val="18"/>
          <w:szCs w:val="18"/>
        </w:rPr>
      </w:pPr>
      <w:r w:rsidRPr="004548F2">
        <w:rPr>
          <w:sz w:val="18"/>
          <w:szCs w:val="18"/>
        </w:rPr>
        <w:t>is it that thou goest astray</w:t>
      </w:r>
      <w:r w:rsidR="004C4EA6" w:rsidRPr="004548F2">
        <w:rPr>
          <w:sz w:val="18"/>
          <w:szCs w:val="18"/>
        </w:rPr>
        <w:t>?</w:t>
      </w:r>
    </w:p>
    <w:p w14:paraId="6612512A" w14:textId="77777777" w:rsidR="00043833" w:rsidRPr="004548F2" w:rsidRDefault="00317969" w:rsidP="004548F2">
      <w:pPr>
        <w:pStyle w:val="Text"/>
        <w:rPr>
          <w:sz w:val="18"/>
          <w:szCs w:val="18"/>
        </w:rPr>
      </w:pPr>
      <w:r w:rsidRPr="004548F2">
        <w:rPr>
          <w:sz w:val="18"/>
          <w:szCs w:val="18"/>
        </w:rPr>
        <w:t>O Son of Man!</w:t>
      </w:r>
    </w:p>
    <w:p w14:paraId="67C0982A" w14:textId="77777777" w:rsidR="00043833" w:rsidRPr="004548F2" w:rsidRDefault="00317969" w:rsidP="004548F2">
      <w:pPr>
        <w:pStyle w:val="Text"/>
        <w:rPr>
          <w:sz w:val="18"/>
          <w:szCs w:val="18"/>
        </w:rPr>
      </w:pPr>
      <w:r w:rsidRPr="004548F2">
        <w:rPr>
          <w:sz w:val="18"/>
          <w:szCs w:val="18"/>
        </w:rPr>
        <w:t>Be not sorrowful save when thou art far from Me; be</w:t>
      </w:r>
    </w:p>
    <w:p w14:paraId="629A7047" w14:textId="77777777" w:rsidR="00043833" w:rsidRPr="004548F2" w:rsidRDefault="00317969" w:rsidP="006818AF">
      <w:pPr>
        <w:rPr>
          <w:sz w:val="18"/>
          <w:szCs w:val="18"/>
        </w:rPr>
      </w:pPr>
      <w:r w:rsidRPr="004548F2">
        <w:rPr>
          <w:sz w:val="18"/>
          <w:szCs w:val="18"/>
        </w:rPr>
        <w:t>not happy save when thou art returning to Me, when</w:t>
      </w:r>
    </w:p>
    <w:p w14:paraId="59D238A5" w14:textId="77777777" w:rsidR="00043833" w:rsidRPr="004548F2" w:rsidRDefault="00317969" w:rsidP="006818AF">
      <w:pPr>
        <w:rPr>
          <w:sz w:val="18"/>
          <w:szCs w:val="18"/>
        </w:rPr>
      </w:pPr>
      <w:r w:rsidRPr="004548F2">
        <w:rPr>
          <w:sz w:val="18"/>
          <w:szCs w:val="18"/>
        </w:rPr>
        <w:t>thou art near Me.</w:t>
      </w:r>
    </w:p>
    <w:p w14:paraId="70D3FE83" w14:textId="77777777" w:rsidR="00043833" w:rsidRPr="004548F2" w:rsidRDefault="00317969" w:rsidP="004548F2">
      <w:pPr>
        <w:pStyle w:val="Text"/>
        <w:rPr>
          <w:sz w:val="18"/>
          <w:szCs w:val="18"/>
        </w:rPr>
      </w:pPr>
      <w:r w:rsidRPr="004548F2">
        <w:rPr>
          <w:sz w:val="18"/>
          <w:szCs w:val="18"/>
        </w:rPr>
        <w:t>O Son of Man!</w:t>
      </w:r>
    </w:p>
    <w:p w14:paraId="0FD7C900" w14:textId="77777777" w:rsidR="00043833" w:rsidRPr="004548F2" w:rsidRDefault="00317969" w:rsidP="004548F2">
      <w:pPr>
        <w:pStyle w:val="Text"/>
        <w:rPr>
          <w:sz w:val="18"/>
          <w:szCs w:val="18"/>
        </w:rPr>
      </w:pPr>
      <w:r w:rsidRPr="004548F2">
        <w:rPr>
          <w:sz w:val="18"/>
          <w:szCs w:val="18"/>
        </w:rPr>
        <w:t>Cheer thy heart with delight, that thou mayest be fit-</w:t>
      </w:r>
    </w:p>
    <w:p w14:paraId="6446BD92" w14:textId="77777777" w:rsidR="00043833" w:rsidRPr="004548F2" w:rsidRDefault="00317969" w:rsidP="006818AF">
      <w:pPr>
        <w:rPr>
          <w:sz w:val="18"/>
          <w:szCs w:val="18"/>
        </w:rPr>
      </w:pPr>
      <w:r w:rsidRPr="004548F2">
        <w:rPr>
          <w:sz w:val="18"/>
          <w:szCs w:val="18"/>
        </w:rPr>
        <w:t>ted to meet Me and become a mirror of My Splendour.</w:t>
      </w:r>
    </w:p>
    <w:p w14:paraId="08E36934" w14:textId="77777777" w:rsidR="00043833" w:rsidRPr="004548F2" w:rsidRDefault="00317969" w:rsidP="004548F2">
      <w:pPr>
        <w:pStyle w:val="Text"/>
        <w:rPr>
          <w:sz w:val="18"/>
          <w:szCs w:val="18"/>
        </w:rPr>
      </w:pPr>
      <w:r w:rsidRPr="004548F2">
        <w:rPr>
          <w:sz w:val="18"/>
          <w:szCs w:val="18"/>
        </w:rPr>
        <w:t>O Son of Man!</w:t>
      </w:r>
    </w:p>
    <w:p w14:paraId="1747973B" w14:textId="77777777" w:rsidR="00043833" w:rsidRPr="004548F2" w:rsidRDefault="00317969" w:rsidP="004548F2">
      <w:pPr>
        <w:pStyle w:val="Text"/>
        <w:rPr>
          <w:sz w:val="18"/>
          <w:szCs w:val="18"/>
        </w:rPr>
      </w:pPr>
      <w:r w:rsidRPr="004548F2">
        <w:rPr>
          <w:sz w:val="18"/>
          <w:szCs w:val="18"/>
        </w:rPr>
        <w:t>Clothe thy nakedness with the Splendour of My Gar-</w:t>
      </w:r>
    </w:p>
    <w:p w14:paraId="308173C6" w14:textId="77777777" w:rsidR="00043833" w:rsidRPr="004548F2" w:rsidRDefault="00317969" w:rsidP="006818AF">
      <w:pPr>
        <w:rPr>
          <w:sz w:val="18"/>
          <w:szCs w:val="18"/>
        </w:rPr>
      </w:pPr>
      <w:r w:rsidRPr="004548F2">
        <w:rPr>
          <w:sz w:val="18"/>
          <w:szCs w:val="18"/>
        </w:rPr>
        <w:t>ment</w:t>
      </w:r>
      <w:r w:rsidR="0096339E" w:rsidRPr="004548F2">
        <w:rPr>
          <w:sz w:val="18"/>
          <w:szCs w:val="18"/>
        </w:rPr>
        <w:t xml:space="preserve">.  </w:t>
      </w:r>
      <w:r w:rsidRPr="004548F2">
        <w:rPr>
          <w:sz w:val="18"/>
          <w:szCs w:val="18"/>
        </w:rPr>
        <w:t>Deprive thyself not of thy portion of My Beauti-</w:t>
      </w:r>
    </w:p>
    <w:p w14:paraId="71433563" w14:textId="77777777" w:rsidR="00043833" w:rsidRPr="004548F2" w:rsidRDefault="00317969" w:rsidP="006818AF">
      <w:pPr>
        <w:rPr>
          <w:sz w:val="18"/>
          <w:szCs w:val="18"/>
        </w:rPr>
      </w:pPr>
      <w:r w:rsidRPr="004548F2">
        <w:rPr>
          <w:sz w:val="18"/>
          <w:szCs w:val="18"/>
        </w:rPr>
        <w:t>ful Fountains, lest thirst possess thee for ever.</w:t>
      </w:r>
    </w:p>
    <w:p w14:paraId="3A641B97" w14:textId="77777777" w:rsidR="00043833" w:rsidRPr="004548F2" w:rsidRDefault="00317969" w:rsidP="004548F2">
      <w:pPr>
        <w:pStyle w:val="Text"/>
        <w:rPr>
          <w:sz w:val="18"/>
          <w:szCs w:val="18"/>
        </w:rPr>
      </w:pPr>
      <w:r w:rsidRPr="004548F2">
        <w:rPr>
          <w:sz w:val="18"/>
          <w:szCs w:val="18"/>
        </w:rPr>
        <w:t>O Son of Existence!</w:t>
      </w:r>
    </w:p>
    <w:p w14:paraId="2D8336AA" w14:textId="77777777" w:rsidR="00043833" w:rsidRPr="004548F2" w:rsidRDefault="00317969" w:rsidP="004548F2">
      <w:pPr>
        <w:pStyle w:val="Text"/>
        <w:rPr>
          <w:sz w:val="18"/>
          <w:szCs w:val="18"/>
        </w:rPr>
      </w:pPr>
      <w:r w:rsidRPr="004548F2">
        <w:rPr>
          <w:sz w:val="18"/>
          <w:szCs w:val="18"/>
        </w:rPr>
        <w:t>Keep My Commands because thou lovest Me</w:t>
      </w:r>
      <w:r w:rsidR="0096339E" w:rsidRPr="004548F2">
        <w:rPr>
          <w:sz w:val="18"/>
          <w:szCs w:val="18"/>
        </w:rPr>
        <w:t xml:space="preserve">.  </w:t>
      </w:r>
      <w:r w:rsidRPr="004548F2">
        <w:rPr>
          <w:sz w:val="18"/>
          <w:szCs w:val="18"/>
        </w:rPr>
        <w:t>Cut</w:t>
      </w:r>
    </w:p>
    <w:p w14:paraId="1DD4E430" w14:textId="77777777" w:rsidR="00043833" w:rsidRPr="004548F2" w:rsidRDefault="00317969" w:rsidP="006818AF">
      <w:pPr>
        <w:rPr>
          <w:sz w:val="18"/>
          <w:szCs w:val="18"/>
        </w:rPr>
      </w:pPr>
      <w:r w:rsidRPr="004548F2">
        <w:rPr>
          <w:sz w:val="18"/>
          <w:szCs w:val="18"/>
        </w:rPr>
        <w:t>thyself off from thine own desires, if thou seekest My</w:t>
      </w:r>
    </w:p>
    <w:p w14:paraId="0B42C368" w14:textId="77777777" w:rsidR="00043833" w:rsidRPr="004548F2" w:rsidRDefault="00317969" w:rsidP="006818AF">
      <w:pPr>
        <w:rPr>
          <w:sz w:val="18"/>
          <w:szCs w:val="18"/>
        </w:rPr>
      </w:pPr>
      <w:r w:rsidRPr="004548F2">
        <w:rPr>
          <w:sz w:val="18"/>
          <w:szCs w:val="18"/>
        </w:rPr>
        <w:t>Pleasure.</w:t>
      </w:r>
    </w:p>
    <w:p w14:paraId="1B4F2894" w14:textId="77777777" w:rsidR="004548F2" w:rsidRPr="004548F2" w:rsidRDefault="004548F2">
      <w:pPr>
        <w:widowControl/>
        <w:kinsoku/>
        <w:overflowPunct/>
        <w:textAlignment w:val="auto"/>
        <w:rPr>
          <w:sz w:val="18"/>
          <w:szCs w:val="18"/>
        </w:rPr>
      </w:pPr>
      <w:r w:rsidRPr="004548F2">
        <w:rPr>
          <w:sz w:val="18"/>
          <w:szCs w:val="18"/>
        </w:rPr>
        <w:br w:type="page"/>
      </w:r>
    </w:p>
    <w:p w14:paraId="46D4674B" w14:textId="77777777" w:rsidR="00043833" w:rsidRPr="004548F2" w:rsidRDefault="00317969" w:rsidP="004548F2">
      <w:pPr>
        <w:pStyle w:val="Text"/>
        <w:rPr>
          <w:sz w:val="18"/>
          <w:szCs w:val="18"/>
        </w:rPr>
      </w:pPr>
      <w:r w:rsidRPr="004548F2">
        <w:rPr>
          <w:sz w:val="18"/>
          <w:szCs w:val="18"/>
        </w:rPr>
        <w:t>O Son of Man!</w:t>
      </w:r>
    </w:p>
    <w:p w14:paraId="5D8B848E" w14:textId="77777777" w:rsidR="00043833" w:rsidRPr="004548F2" w:rsidRDefault="00317969" w:rsidP="004548F2">
      <w:pPr>
        <w:pStyle w:val="Text"/>
        <w:rPr>
          <w:sz w:val="18"/>
          <w:szCs w:val="18"/>
        </w:rPr>
      </w:pPr>
      <w:r w:rsidRPr="004548F2">
        <w:rPr>
          <w:sz w:val="18"/>
          <w:szCs w:val="18"/>
        </w:rPr>
        <w:t>Neglect not My Laws, if thou lovest My Beauty;</w:t>
      </w:r>
    </w:p>
    <w:p w14:paraId="4C693365" w14:textId="77777777" w:rsidR="00043833" w:rsidRPr="004548F2" w:rsidRDefault="00317969" w:rsidP="006818AF">
      <w:pPr>
        <w:rPr>
          <w:sz w:val="18"/>
          <w:szCs w:val="18"/>
        </w:rPr>
      </w:pPr>
      <w:r w:rsidRPr="004548F2">
        <w:rPr>
          <w:sz w:val="18"/>
          <w:szCs w:val="18"/>
        </w:rPr>
        <w:t>forget not My Commandments, if thou desirest My</w:t>
      </w:r>
    </w:p>
    <w:p w14:paraId="7AE59489" w14:textId="77777777" w:rsidR="00043833" w:rsidRPr="004548F2" w:rsidRDefault="00317969" w:rsidP="006818AF">
      <w:pPr>
        <w:rPr>
          <w:sz w:val="18"/>
          <w:szCs w:val="18"/>
        </w:rPr>
      </w:pPr>
      <w:r w:rsidRPr="004548F2">
        <w:rPr>
          <w:sz w:val="18"/>
          <w:szCs w:val="18"/>
        </w:rPr>
        <w:t>Blessing.</w:t>
      </w:r>
    </w:p>
    <w:p w14:paraId="54804CB8" w14:textId="77777777" w:rsidR="00043833" w:rsidRPr="004548F2" w:rsidRDefault="00317969" w:rsidP="004548F2">
      <w:pPr>
        <w:pStyle w:val="Text"/>
        <w:rPr>
          <w:sz w:val="18"/>
          <w:szCs w:val="18"/>
        </w:rPr>
      </w:pPr>
      <w:r w:rsidRPr="004548F2">
        <w:rPr>
          <w:sz w:val="18"/>
          <w:szCs w:val="18"/>
        </w:rPr>
        <w:t>O Son of Man!</w:t>
      </w:r>
    </w:p>
    <w:p w14:paraId="590C1FE9" w14:textId="77777777" w:rsidR="00043833" w:rsidRPr="004548F2" w:rsidRDefault="00317969" w:rsidP="004548F2">
      <w:pPr>
        <w:pStyle w:val="Text"/>
        <w:rPr>
          <w:sz w:val="18"/>
          <w:szCs w:val="18"/>
        </w:rPr>
      </w:pPr>
      <w:r w:rsidRPr="004548F2">
        <w:rPr>
          <w:sz w:val="18"/>
          <w:szCs w:val="18"/>
        </w:rPr>
        <w:t>Speed thee to the land of the Supreme Kingdom,</w:t>
      </w:r>
    </w:p>
    <w:p w14:paraId="41310B28" w14:textId="77777777" w:rsidR="00043833" w:rsidRPr="004548F2" w:rsidRDefault="00317969" w:rsidP="006818AF">
      <w:pPr>
        <w:rPr>
          <w:sz w:val="18"/>
          <w:szCs w:val="18"/>
        </w:rPr>
      </w:pPr>
      <w:r w:rsidRPr="004548F2">
        <w:rPr>
          <w:sz w:val="18"/>
          <w:szCs w:val="18"/>
        </w:rPr>
        <w:t>haste to the space of Heaven</w:t>
      </w:r>
      <w:r w:rsidR="0096339E" w:rsidRPr="004548F2">
        <w:rPr>
          <w:sz w:val="18"/>
          <w:szCs w:val="18"/>
        </w:rPr>
        <w:t xml:space="preserve">.  </w:t>
      </w:r>
      <w:r w:rsidRPr="004548F2">
        <w:rPr>
          <w:sz w:val="18"/>
          <w:szCs w:val="18"/>
        </w:rPr>
        <w:t>Thou wilt not find rest</w:t>
      </w:r>
    </w:p>
    <w:p w14:paraId="1185CB63" w14:textId="77777777" w:rsidR="00043833" w:rsidRPr="004548F2" w:rsidRDefault="00317969" w:rsidP="006818AF">
      <w:pPr>
        <w:rPr>
          <w:sz w:val="18"/>
          <w:szCs w:val="18"/>
        </w:rPr>
      </w:pPr>
      <w:r w:rsidRPr="004548F2">
        <w:rPr>
          <w:sz w:val="18"/>
          <w:szCs w:val="18"/>
        </w:rPr>
        <w:t>save in obedience to My Command and in devotion</w:t>
      </w:r>
    </w:p>
    <w:p w14:paraId="54D83DE0" w14:textId="77777777" w:rsidR="00043833" w:rsidRPr="004548F2" w:rsidRDefault="00317969" w:rsidP="006818AF">
      <w:pPr>
        <w:rPr>
          <w:sz w:val="18"/>
          <w:szCs w:val="18"/>
        </w:rPr>
      </w:pPr>
      <w:r w:rsidRPr="004548F2">
        <w:rPr>
          <w:sz w:val="18"/>
          <w:szCs w:val="18"/>
        </w:rPr>
        <w:t>before My Face.</w:t>
      </w:r>
    </w:p>
    <w:p w14:paraId="06CA9AF6" w14:textId="77777777" w:rsidR="00043833" w:rsidRPr="004548F2" w:rsidRDefault="00317969" w:rsidP="004548F2">
      <w:pPr>
        <w:pStyle w:val="Text"/>
        <w:rPr>
          <w:sz w:val="18"/>
          <w:szCs w:val="18"/>
        </w:rPr>
      </w:pPr>
      <w:r w:rsidRPr="004548F2">
        <w:rPr>
          <w:sz w:val="18"/>
          <w:szCs w:val="18"/>
        </w:rPr>
        <w:t>O Son of Man!</w:t>
      </w:r>
    </w:p>
    <w:p w14:paraId="25A78804" w14:textId="77777777" w:rsidR="00043833" w:rsidRPr="004548F2" w:rsidRDefault="00317969" w:rsidP="004548F2">
      <w:pPr>
        <w:pStyle w:val="Text"/>
        <w:rPr>
          <w:sz w:val="18"/>
          <w:szCs w:val="18"/>
        </w:rPr>
      </w:pPr>
      <w:r w:rsidRPr="004548F2">
        <w:rPr>
          <w:sz w:val="18"/>
          <w:szCs w:val="18"/>
        </w:rPr>
        <w:t>Glorify My Cause, that I may make known to thee the</w:t>
      </w:r>
    </w:p>
    <w:p w14:paraId="2719C138" w14:textId="77777777" w:rsidR="00043833" w:rsidRPr="004548F2" w:rsidRDefault="00317969" w:rsidP="006818AF">
      <w:pPr>
        <w:rPr>
          <w:sz w:val="18"/>
          <w:szCs w:val="18"/>
        </w:rPr>
      </w:pPr>
      <w:r w:rsidRPr="004548F2">
        <w:rPr>
          <w:sz w:val="18"/>
          <w:szCs w:val="18"/>
        </w:rPr>
        <w:t>secrets of My Greatness and shine upon thee with the</w:t>
      </w:r>
    </w:p>
    <w:p w14:paraId="22164AED" w14:textId="77777777" w:rsidR="00043833" w:rsidRPr="004548F2" w:rsidRDefault="00317969" w:rsidP="006818AF">
      <w:pPr>
        <w:rPr>
          <w:sz w:val="18"/>
          <w:szCs w:val="18"/>
        </w:rPr>
      </w:pPr>
      <w:r w:rsidRPr="004548F2">
        <w:rPr>
          <w:sz w:val="18"/>
          <w:szCs w:val="18"/>
        </w:rPr>
        <w:t>Enlightenment which is eternal.</w:t>
      </w:r>
    </w:p>
    <w:p w14:paraId="4C4527CF" w14:textId="77777777" w:rsidR="00043833" w:rsidRPr="004548F2" w:rsidRDefault="00317969" w:rsidP="004548F2">
      <w:pPr>
        <w:pStyle w:val="Text"/>
        <w:rPr>
          <w:sz w:val="18"/>
          <w:szCs w:val="18"/>
        </w:rPr>
      </w:pPr>
      <w:r w:rsidRPr="004548F2">
        <w:rPr>
          <w:sz w:val="18"/>
          <w:szCs w:val="18"/>
        </w:rPr>
        <w:t>Son of Man!</w:t>
      </w:r>
    </w:p>
    <w:p w14:paraId="14151581" w14:textId="77777777" w:rsidR="00043833" w:rsidRPr="004548F2" w:rsidRDefault="00317969" w:rsidP="004548F2">
      <w:pPr>
        <w:pStyle w:val="Text"/>
        <w:rPr>
          <w:sz w:val="18"/>
          <w:szCs w:val="18"/>
        </w:rPr>
      </w:pPr>
      <w:r w:rsidRPr="004548F2">
        <w:rPr>
          <w:sz w:val="18"/>
          <w:szCs w:val="18"/>
        </w:rPr>
        <w:t>Obey Me that I may come to thee</w:t>
      </w:r>
      <w:r w:rsidR="0096339E" w:rsidRPr="004548F2">
        <w:rPr>
          <w:sz w:val="18"/>
          <w:szCs w:val="18"/>
        </w:rPr>
        <w:t xml:space="preserve">.  </w:t>
      </w:r>
      <w:r w:rsidRPr="004548F2">
        <w:rPr>
          <w:sz w:val="18"/>
          <w:szCs w:val="18"/>
        </w:rPr>
        <w:t>Advance My</w:t>
      </w:r>
    </w:p>
    <w:p w14:paraId="07E6BF86" w14:textId="77777777" w:rsidR="00043833" w:rsidRPr="004548F2" w:rsidRDefault="00317969" w:rsidP="006818AF">
      <w:pPr>
        <w:rPr>
          <w:sz w:val="18"/>
          <w:szCs w:val="18"/>
        </w:rPr>
      </w:pPr>
      <w:r w:rsidRPr="004548F2">
        <w:rPr>
          <w:sz w:val="18"/>
          <w:szCs w:val="18"/>
        </w:rPr>
        <w:t>Cause that thou mayest be crowned a Victor in the</w:t>
      </w:r>
    </w:p>
    <w:p w14:paraId="3A4E19FF" w14:textId="77777777" w:rsidR="00043833" w:rsidRPr="004548F2" w:rsidRDefault="00317969" w:rsidP="006818AF">
      <w:pPr>
        <w:rPr>
          <w:sz w:val="18"/>
          <w:szCs w:val="18"/>
        </w:rPr>
      </w:pPr>
      <w:r w:rsidRPr="004548F2">
        <w:rPr>
          <w:sz w:val="18"/>
          <w:szCs w:val="18"/>
        </w:rPr>
        <w:t>Kingdom.</w:t>
      </w:r>
    </w:p>
    <w:p w14:paraId="61482CD1" w14:textId="77777777" w:rsidR="00043833" w:rsidRPr="004548F2" w:rsidRDefault="00317969" w:rsidP="004548F2">
      <w:pPr>
        <w:pStyle w:val="Text"/>
        <w:rPr>
          <w:sz w:val="18"/>
          <w:szCs w:val="18"/>
        </w:rPr>
      </w:pPr>
      <w:r w:rsidRPr="004548F2">
        <w:rPr>
          <w:sz w:val="18"/>
          <w:szCs w:val="18"/>
        </w:rPr>
        <w:t>Son of Existence!</w:t>
      </w:r>
    </w:p>
    <w:p w14:paraId="28EC3E52" w14:textId="77777777" w:rsidR="00043833" w:rsidRPr="004548F2" w:rsidRDefault="00317969" w:rsidP="004548F2">
      <w:pPr>
        <w:pStyle w:val="Text"/>
        <w:rPr>
          <w:sz w:val="18"/>
          <w:szCs w:val="18"/>
        </w:rPr>
      </w:pPr>
      <w:r w:rsidRPr="004548F2">
        <w:rPr>
          <w:sz w:val="18"/>
          <w:szCs w:val="18"/>
        </w:rPr>
        <w:t>Mention Me in Mine Earth that I may mention thee</w:t>
      </w:r>
    </w:p>
    <w:p w14:paraId="0A1F94F4" w14:textId="77777777" w:rsidR="00043833" w:rsidRPr="004548F2" w:rsidRDefault="00317969" w:rsidP="006818AF">
      <w:pPr>
        <w:rPr>
          <w:sz w:val="18"/>
          <w:szCs w:val="18"/>
        </w:rPr>
      </w:pPr>
      <w:r w:rsidRPr="004548F2">
        <w:rPr>
          <w:sz w:val="18"/>
          <w:szCs w:val="18"/>
        </w:rPr>
        <w:t>in My Heaven; that thine eye and Mine Eye may be</w:t>
      </w:r>
    </w:p>
    <w:p w14:paraId="78A1FADA" w14:textId="77777777" w:rsidR="00043833" w:rsidRPr="004548F2" w:rsidRDefault="00317969" w:rsidP="006818AF">
      <w:pPr>
        <w:rPr>
          <w:sz w:val="18"/>
          <w:szCs w:val="18"/>
        </w:rPr>
      </w:pPr>
      <w:r w:rsidRPr="004548F2">
        <w:rPr>
          <w:sz w:val="18"/>
          <w:szCs w:val="18"/>
        </w:rPr>
        <w:t>content.</w:t>
      </w:r>
    </w:p>
    <w:p w14:paraId="79216F75" w14:textId="77777777" w:rsidR="00043833" w:rsidRPr="004548F2" w:rsidRDefault="00317969" w:rsidP="004548F2">
      <w:pPr>
        <w:pStyle w:val="Text"/>
        <w:rPr>
          <w:sz w:val="18"/>
          <w:szCs w:val="18"/>
        </w:rPr>
      </w:pPr>
      <w:r w:rsidRPr="004548F2">
        <w:rPr>
          <w:sz w:val="18"/>
          <w:szCs w:val="18"/>
        </w:rPr>
        <w:t>Son of the Throne!</w:t>
      </w:r>
    </w:p>
    <w:p w14:paraId="12BDDBDC" w14:textId="77777777" w:rsidR="00043833" w:rsidRPr="004548F2" w:rsidRDefault="00317969" w:rsidP="004548F2">
      <w:pPr>
        <w:pStyle w:val="Text"/>
        <w:rPr>
          <w:sz w:val="18"/>
          <w:szCs w:val="18"/>
        </w:rPr>
      </w:pPr>
      <w:r w:rsidRPr="004548F2">
        <w:rPr>
          <w:sz w:val="18"/>
          <w:szCs w:val="18"/>
        </w:rPr>
        <w:t>Thy hearing is My Hearing; hear thou with it</w:t>
      </w:r>
      <w:r w:rsidR="0096339E" w:rsidRPr="004548F2">
        <w:rPr>
          <w:sz w:val="18"/>
          <w:szCs w:val="18"/>
        </w:rPr>
        <w:t xml:space="preserve">.  </w:t>
      </w:r>
      <w:r w:rsidRPr="004548F2">
        <w:rPr>
          <w:sz w:val="18"/>
          <w:szCs w:val="18"/>
        </w:rPr>
        <w:t>Thy</w:t>
      </w:r>
    </w:p>
    <w:p w14:paraId="18A8403F" w14:textId="77777777" w:rsidR="00043833" w:rsidRPr="004548F2" w:rsidRDefault="00317969" w:rsidP="006818AF">
      <w:pPr>
        <w:rPr>
          <w:sz w:val="18"/>
          <w:szCs w:val="18"/>
        </w:rPr>
      </w:pPr>
      <w:r w:rsidRPr="004548F2">
        <w:rPr>
          <w:sz w:val="18"/>
          <w:szCs w:val="18"/>
        </w:rPr>
        <w:t>sight is My Sight; see thou with it</w:t>
      </w:r>
      <w:r w:rsidR="0096339E" w:rsidRPr="004548F2">
        <w:rPr>
          <w:sz w:val="18"/>
          <w:szCs w:val="18"/>
        </w:rPr>
        <w:t xml:space="preserve">.  </w:t>
      </w:r>
      <w:r w:rsidRPr="004548F2">
        <w:rPr>
          <w:sz w:val="18"/>
          <w:szCs w:val="18"/>
        </w:rPr>
        <w:t>Attest for Me in</w:t>
      </w:r>
    </w:p>
    <w:p w14:paraId="09B562A5" w14:textId="77777777" w:rsidR="00043833" w:rsidRPr="004548F2" w:rsidRDefault="00317969" w:rsidP="006818AF">
      <w:pPr>
        <w:rPr>
          <w:sz w:val="18"/>
          <w:szCs w:val="18"/>
        </w:rPr>
      </w:pPr>
      <w:r w:rsidRPr="004548F2">
        <w:rPr>
          <w:sz w:val="18"/>
          <w:szCs w:val="18"/>
        </w:rPr>
        <w:t>thine inmost soul a supreme holiness, that I may attest</w:t>
      </w:r>
    </w:p>
    <w:p w14:paraId="0E95F86F" w14:textId="77777777" w:rsidR="00043833" w:rsidRPr="004548F2" w:rsidRDefault="00317969" w:rsidP="004548F2">
      <w:pPr>
        <w:rPr>
          <w:sz w:val="18"/>
          <w:szCs w:val="18"/>
        </w:rPr>
      </w:pPr>
      <w:r w:rsidRPr="004548F2">
        <w:rPr>
          <w:sz w:val="18"/>
          <w:szCs w:val="18"/>
        </w:rPr>
        <w:t>for thee in Myself an exalted place</w:t>
      </w:r>
      <w:r w:rsidR="004548F2" w:rsidRPr="004548F2">
        <w:rPr>
          <w:sz w:val="18"/>
          <w:szCs w:val="18"/>
        </w:rPr>
        <w:t>.</w:t>
      </w:r>
    </w:p>
    <w:p w14:paraId="2A687F69" w14:textId="77777777" w:rsidR="00043833" w:rsidRPr="004548F2" w:rsidRDefault="00317969" w:rsidP="004548F2">
      <w:pPr>
        <w:pStyle w:val="Text"/>
        <w:rPr>
          <w:sz w:val="18"/>
          <w:szCs w:val="18"/>
        </w:rPr>
      </w:pPr>
      <w:r w:rsidRPr="004548F2">
        <w:rPr>
          <w:sz w:val="18"/>
          <w:szCs w:val="18"/>
        </w:rPr>
        <w:t>O Son of Existence!</w:t>
      </w:r>
    </w:p>
    <w:p w14:paraId="05ECA4C2" w14:textId="77777777" w:rsidR="00043833" w:rsidRPr="004548F2" w:rsidRDefault="00317969" w:rsidP="004548F2">
      <w:pPr>
        <w:pStyle w:val="Text"/>
        <w:rPr>
          <w:sz w:val="18"/>
          <w:szCs w:val="18"/>
        </w:rPr>
      </w:pPr>
      <w:r w:rsidRPr="004548F2">
        <w:rPr>
          <w:sz w:val="18"/>
          <w:szCs w:val="18"/>
        </w:rPr>
        <w:t>Suffer in My Cause with a joyful heart, receive with</w:t>
      </w:r>
    </w:p>
    <w:p w14:paraId="62795023" w14:textId="77777777" w:rsidR="00043833" w:rsidRPr="004548F2" w:rsidRDefault="00317969" w:rsidP="006818AF">
      <w:pPr>
        <w:rPr>
          <w:sz w:val="18"/>
          <w:szCs w:val="18"/>
        </w:rPr>
      </w:pPr>
      <w:r w:rsidRPr="004548F2">
        <w:rPr>
          <w:sz w:val="18"/>
          <w:szCs w:val="18"/>
        </w:rPr>
        <w:t>thankfulness that which I have destined for thee; that</w:t>
      </w:r>
    </w:p>
    <w:p w14:paraId="63042841" w14:textId="77777777" w:rsidR="00043833" w:rsidRPr="004548F2" w:rsidRDefault="00317969" w:rsidP="006818AF">
      <w:pPr>
        <w:rPr>
          <w:sz w:val="18"/>
          <w:szCs w:val="18"/>
        </w:rPr>
      </w:pPr>
      <w:r w:rsidRPr="004548F2">
        <w:rPr>
          <w:sz w:val="18"/>
          <w:szCs w:val="18"/>
        </w:rPr>
        <w:t>thou mayest rest with Me in the tents of Glory behind</w:t>
      </w:r>
    </w:p>
    <w:p w14:paraId="318921C7" w14:textId="77777777" w:rsidR="00043833" w:rsidRPr="004548F2" w:rsidRDefault="00317969" w:rsidP="006818AF">
      <w:pPr>
        <w:rPr>
          <w:sz w:val="18"/>
          <w:szCs w:val="18"/>
        </w:rPr>
      </w:pPr>
      <w:r w:rsidRPr="004548F2">
        <w:rPr>
          <w:sz w:val="18"/>
          <w:szCs w:val="18"/>
        </w:rPr>
        <w:t>the veils of Might.</w:t>
      </w:r>
    </w:p>
    <w:p w14:paraId="74E192CD" w14:textId="77777777" w:rsidR="004548F2" w:rsidRPr="004548F2" w:rsidRDefault="004548F2">
      <w:pPr>
        <w:widowControl/>
        <w:kinsoku/>
        <w:overflowPunct/>
        <w:textAlignment w:val="auto"/>
        <w:rPr>
          <w:sz w:val="18"/>
          <w:szCs w:val="18"/>
        </w:rPr>
      </w:pPr>
      <w:r w:rsidRPr="004548F2">
        <w:rPr>
          <w:sz w:val="18"/>
          <w:szCs w:val="18"/>
        </w:rPr>
        <w:br w:type="page"/>
      </w:r>
    </w:p>
    <w:p w14:paraId="0CC9B591" w14:textId="77777777" w:rsidR="00043833" w:rsidRPr="004548F2" w:rsidRDefault="00317969" w:rsidP="004548F2">
      <w:pPr>
        <w:pStyle w:val="Text"/>
        <w:rPr>
          <w:sz w:val="18"/>
          <w:szCs w:val="18"/>
        </w:rPr>
      </w:pPr>
      <w:r w:rsidRPr="004548F2">
        <w:rPr>
          <w:sz w:val="18"/>
          <w:szCs w:val="18"/>
        </w:rPr>
        <w:t>O Son of Man!</w:t>
      </w:r>
    </w:p>
    <w:p w14:paraId="31472F27" w14:textId="77777777" w:rsidR="00043833" w:rsidRPr="004548F2" w:rsidRDefault="00317969" w:rsidP="004548F2">
      <w:pPr>
        <w:pStyle w:val="Text"/>
        <w:rPr>
          <w:sz w:val="18"/>
          <w:szCs w:val="18"/>
        </w:rPr>
      </w:pPr>
      <w:r w:rsidRPr="004548F2">
        <w:rPr>
          <w:sz w:val="18"/>
          <w:szCs w:val="18"/>
        </w:rPr>
        <w:t>Consider what it behooves thee to do; act wisely</w:t>
      </w:r>
      <w:r w:rsidR="0096339E" w:rsidRPr="004548F2">
        <w:rPr>
          <w:sz w:val="18"/>
          <w:szCs w:val="18"/>
        </w:rPr>
        <w:t xml:space="preserve">.  </w:t>
      </w:r>
      <w:r w:rsidRPr="004548F2">
        <w:rPr>
          <w:sz w:val="18"/>
          <w:szCs w:val="18"/>
        </w:rPr>
        <w:t>Is</w:t>
      </w:r>
    </w:p>
    <w:p w14:paraId="12E8BCD8" w14:textId="77777777" w:rsidR="00043833" w:rsidRPr="004548F2" w:rsidRDefault="00317969" w:rsidP="006818AF">
      <w:pPr>
        <w:rPr>
          <w:sz w:val="18"/>
          <w:szCs w:val="18"/>
        </w:rPr>
      </w:pPr>
      <w:r w:rsidRPr="004548F2">
        <w:rPr>
          <w:sz w:val="18"/>
          <w:szCs w:val="18"/>
        </w:rPr>
        <w:t>it dearer to thee to die upon thy bed, or to be martyred</w:t>
      </w:r>
    </w:p>
    <w:p w14:paraId="05A15D80" w14:textId="77777777" w:rsidR="00043833" w:rsidRPr="004548F2" w:rsidRDefault="00317969" w:rsidP="006818AF">
      <w:pPr>
        <w:rPr>
          <w:sz w:val="18"/>
          <w:szCs w:val="18"/>
        </w:rPr>
      </w:pPr>
      <w:r w:rsidRPr="004548F2">
        <w:rPr>
          <w:sz w:val="18"/>
          <w:szCs w:val="18"/>
        </w:rPr>
        <w:t>in My Name upon the dust and become the Dawning-</w:t>
      </w:r>
    </w:p>
    <w:p w14:paraId="1A8C9F5D" w14:textId="77777777" w:rsidR="00043833" w:rsidRPr="004548F2" w:rsidRDefault="00317969" w:rsidP="006818AF">
      <w:pPr>
        <w:rPr>
          <w:sz w:val="18"/>
          <w:szCs w:val="18"/>
        </w:rPr>
      </w:pPr>
      <w:r w:rsidRPr="004548F2">
        <w:rPr>
          <w:sz w:val="18"/>
          <w:szCs w:val="18"/>
        </w:rPr>
        <w:t>place of My Cause and the Manifestation of My Light</w:t>
      </w:r>
    </w:p>
    <w:p w14:paraId="1FCA7E8A" w14:textId="77777777" w:rsidR="00043833" w:rsidRPr="004548F2" w:rsidRDefault="00317969" w:rsidP="006818AF">
      <w:pPr>
        <w:rPr>
          <w:sz w:val="18"/>
          <w:szCs w:val="18"/>
        </w:rPr>
      </w:pPr>
      <w:r w:rsidRPr="004548F2">
        <w:rPr>
          <w:sz w:val="18"/>
          <w:szCs w:val="18"/>
        </w:rPr>
        <w:t>in the highest estate of Paradise?</w:t>
      </w:r>
      <w:r w:rsidR="004548F2" w:rsidRPr="004548F2">
        <w:rPr>
          <w:sz w:val="18"/>
          <w:szCs w:val="18"/>
        </w:rPr>
        <w:t xml:space="preserve"> </w:t>
      </w:r>
      <w:r w:rsidRPr="004548F2">
        <w:rPr>
          <w:sz w:val="18"/>
          <w:szCs w:val="18"/>
        </w:rPr>
        <w:t xml:space="preserve"> Be wise, O Servant!</w:t>
      </w:r>
    </w:p>
    <w:p w14:paraId="3665401C" w14:textId="77777777" w:rsidR="00043833" w:rsidRPr="004548F2" w:rsidRDefault="00317969" w:rsidP="004548F2">
      <w:pPr>
        <w:pStyle w:val="Text"/>
        <w:rPr>
          <w:sz w:val="18"/>
          <w:szCs w:val="18"/>
        </w:rPr>
      </w:pPr>
      <w:r w:rsidRPr="004548F2">
        <w:rPr>
          <w:sz w:val="18"/>
          <w:szCs w:val="18"/>
        </w:rPr>
        <w:t>O Son of Man!</w:t>
      </w:r>
    </w:p>
    <w:p w14:paraId="6559530D" w14:textId="77777777" w:rsidR="00043833" w:rsidRPr="004548F2" w:rsidRDefault="00317969" w:rsidP="004548F2">
      <w:pPr>
        <w:pStyle w:val="Text"/>
        <w:rPr>
          <w:sz w:val="18"/>
          <w:szCs w:val="18"/>
        </w:rPr>
      </w:pPr>
      <w:r w:rsidRPr="004548F2">
        <w:rPr>
          <w:sz w:val="18"/>
          <w:szCs w:val="18"/>
        </w:rPr>
        <w:t xml:space="preserve">By my Splendour! </w:t>
      </w:r>
      <w:r w:rsidR="004548F2" w:rsidRPr="004548F2">
        <w:rPr>
          <w:sz w:val="18"/>
          <w:szCs w:val="18"/>
        </w:rPr>
        <w:t xml:space="preserve"> </w:t>
      </w:r>
      <w:r w:rsidRPr="004548F2">
        <w:rPr>
          <w:sz w:val="18"/>
          <w:szCs w:val="18"/>
        </w:rPr>
        <w:t>Thy will to tinge thy hair with thy</w:t>
      </w:r>
    </w:p>
    <w:p w14:paraId="2ED4149B" w14:textId="77777777" w:rsidR="00043833" w:rsidRPr="004548F2" w:rsidRDefault="00317969" w:rsidP="006818AF">
      <w:pPr>
        <w:rPr>
          <w:sz w:val="18"/>
          <w:szCs w:val="18"/>
        </w:rPr>
      </w:pPr>
      <w:r w:rsidRPr="004548F2">
        <w:rPr>
          <w:sz w:val="18"/>
          <w:szCs w:val="18"/>
        </w:rPr>
        <w:t>blood is dearer to Me than the two realms of the uni-</w:t>
      </w:r>
    </w:p>
    <w:p w14:paraId="192753F4" w14:textId="77777777" w:rsidR="00043833" w:rsidRPr="004548F2" w:rsidRDefault="00317969" w:rsidP="006818AF">
      <w:pPr>
        <w:rPr>
          <w:sz w:val="18"/>
          <w:szCs w:val="18"/>
        </w:rPr>
      </w:pPr>
      <w:r w:rsidRPr="004548F2">
        <w:rPr>
          <w:sz w:val="18"/>
          <w:szCs w:val="18"/>
        </w:rPr>
        <w:t>verse, than the brilliance of the two Great Lights.</w:t>
      </w:r>
    </w:p>
    <w:p w14:paraId="14CC82B9" w14:textId="77777777" w:rsidR="00043833" w:rsidRPr="004548F2" w:rsidRDefault="00317969" w:rsidP="006818AF">
      <w:pPr>
        <w:rPr>
          <w:sz w:val="18"/>
          <w:szCs w:val="18"/>
        </w:rPr>
      </w:pPr>
      <w:r w:rsidRPr="004548F2">
        <w:rPr>
          <w:sz w:val="18"/>
          <w:szCs w:val="18"/>
        </w:rPr>
        <w:t>Therefore cherish it, O Servant!</w:t>
      </w:r>
    </w:p>
    <w:p w14:paraId="04BFA6D6" w14:textId="77777777" w:rsidR="00043833" w:rsidRPr="004548F2" w:rsidRDefault="00317969" w:rsidP="004548F2">
      <w:pPr>
        <w:pStyle w:val="Text"/>
        <w:rPr>
          <w:sz w:val="18"/>
          <w:szCs w:val="18"/>
        </w:rPr>
      </w:pPr>
      <w:r w:rsidRPr="004548F2">
        <w:rPr>
          <w:sz w:val="18"/>
          <w:szCs w:val="18"/>
        </w:rPr>
        <w:t>Son of Man!</w:t>
      </w:r>
    </w:p>
    <w:p w14:paraId="477018FD" w14:textId="77777777" w:rsidR="00043833" w:rsidRPr="004548F2" w:rsidRDefault="00317969" w:rsidP="004548F2">
      <w:pPr>
        <w:pStyle w:val="Text"/>
        <w:rPr>
          <w:sz w:val="18"/>
          <w:szCs w:val="18"/>
        </w:rPr>
      </w:pPr>
      <w:r w:rsidRPr="004548F2">
        <w:rPr>
          <w:sz w:val="18"/>
          <w:szCs w:val="18"/>
        </w:rPr>
        <w:t>To everything there is a sign; and the sign of Love is</w:t>
      </w:r>
    </w:p>
    <w:p w14:paraId="327B730F" w14:textId="77777777" w:rsidR="00043833" w:rsidRPr="004548F2" w:rsidRDefault="00317969" w:rsidP="006818AF">
      <w:pPr>
        <w:rPr>
          <w:sz w:val="18"/>
          <w:szCs w:val="18"/>
        </w:rPr>
      </w:pPr>
      <w:r w:rsidRPr="004548F2">
        <w:rPr>
          <w:sz w:val="18"/>
          <w:szCs w:val="18"/>
        </w:rPr>
        <w:t>patience to endure the trials, the destiny, ordained</w:t>
      </w:r>
    </w:p>
    <w:p w14:paraId="44F9D56C" w14:textId="77777777" w:rsidR="00043833" w:rsidRPr="004548F2" w:rsidRDefault="00317969" w:rsidP="006818AF">
      <w:pPr>
        <w:rPr>
          <w:sz w:val="18"/>
          <w:szCs w:val="18"/>
        </w:rPr>
      </w:pPr>
      <w:r w:rsidRPr="004548F2">
        <w:rPr>
          <w:sz w:val="18"/>
          <w:szCs w:val="18"/>
        </w:rPr>
        <w:t>by Me.</w:t>
      </w:r>
    </w:p>
    <w:p w14:paraId="3F7D7B4F" w14:textId="77777777" w:rsidR="00043833" w:rsidRPr="004548F2" w:rsidRDefault="00317969" w:rsidP="004548F2">
      <w:pPr>
        <w:pStyle w:val="Text"/>
        <w:rPr>
          <w:sz w:val="18"/>
          <w:szCs w:val="18"/>
        </w:rPr>
      </w:pPr>
      <w:r w:rsidRPr="004548F2">
        <w:rPr>
          <w:sz w:val="18"/>
          <w:szCs w:val="18"/>
        </w:rPr>
        <w:t>O Son of Man!</w:t>
      </w:r>
    </w:p>
    <w:p w14:paraId="4BF04ED4" w14:textId="77777777" w:rsidR="00043833" w:rsidRPr="004548F2" w:rsidRDefault="00317969" w:rsidP="004548F2">
      <w:pPr>
        <w:pStyle w:val="Text"/>
        <w:rPr>
          <w:sz w:val="18"/>
          <w:szCs w:val="18"/>
        </w:rPr>
      </w:pPr>
      <w:r w:rsidRPr="004548F2">
        <w:rPr>
          <w:sz w:val="18"/>
          <w:szCs w:val="18"/>
        </w:rPr>
        <w:t>The true lover longs for the test as the rebel for</w:t>
      </w:r>
    </w:p>
    <w:p w14:paraId="5D0CFFA5" w14:textId="77777777" w:rsidR="00043833" w:rsidRPr="004548F2" w:rsidRDefault="00317969" w:rsidP="006818AF">
      <w:pPr>
        <w:rPr>
          <w:sz w:val="18"/>
          <w:szCs w:val="18"/>
        </w:rPr>
      </w:pPr>
      <w:r w:rsidRPr="004548F2">
        <w:rPr>
          <w:sz w:val="18"/>
          <w:szCs w:val="18"/>
        </w:rPr>
        <w:t>pardon, as the criminal for mercy.</w:t>
      </w:r>
    </w:p>
    <w:p w14:paraId="56B8349B" w14:textId="77777777" w:rsidR="00043833" w:rsidRPr="004548F2" w:rsidRDefault="00317969" w:rsidP="004548F2">
      <w:pPr>
        <w:pStyle w:val="Text"/>
        <w:rPr>
          <w:sz w:val="18"/>
          <w:szCs w:val="18"/>
        </w:rPr>
      </w:pPr>
      <w:r w:rsidRPr="004548F2">
        <w:rPr>
          <w:sz w:val="18"/>
          <w:szCs w:val="18"/>
        </w:rPr>
        <w:t>O Son of Man!</w:t>
      </w:r>
    </w:p>
    <w:p w14:paraId="73C70C13" w14:textId="77777777" w:rsidR="00043833" w:rsidRPr="004548F2" w:rsidRDefault="00317969" w:rsidP="004548F2">
      <w:pPr>
        <w:pStyle w:val="Text"/>
        <w:rPr>
          <w:sz w:val="18"/>
          <w:szCs w:val="18"/>
        </w:rPr>
      </w:pPr>
      <w:r w:rsidRPr="004548F2">
        <w:rPr>
          <w:sz w:val="18"/>
          <w:szCs w:val="18"/>
        </w:rPr>
        <w:t>If thou avoidest affliction how canst thou walk in the</w:t>
      </w:r>
    </w:p>
    <w:p w14:paraId="36273914" w14:textId="77777777" w:rsidR="00043833" w:rsidRPr="004548F2" w:rsidRDefault="00317969" w:rsidP="006818AF">
      <w:pPr>
        <w:rPr>
          <w:sz w:val="18"/>
          <w:szCs w:val="18"/>
        </w:rPr>
      </w:pPr>
      <w:r w:rsidRPr="004548F2">
        <w:rPr>
          <w:sz w:val="18"/>
          <w:szCs w:val="18"/>
        </w:rPr>
        <w:t>hard way of those who are content with that which</w:t>
      </w:r>
    </w:p>
    <w:p w14:paraId="19C577A1" w14:textId="77777777" w:rsidR="00043833" w:rsidRPr="004548F2" w:rsidRDefault="00317969" w:rsidP="006818AF">
      <w:pPr>
        <w:rPr>
          <w:sz w:val="18"/>
          <w:szCs w:val="18"/>
        </w:rPr>
      </w:pPr>
      <w:r w:rsidRPr="004548F2">
        <w:rPr>
          <w:sz w:val="18"/>
          <w:szCs w:val="18"/>
        </w:rPr>
        <w:t>pleaseth Me</w:t>
      </w:r>
      <w:r w:rsidR="004C4EA6" w:rsidRPr="004548F2">
        <w:rPr>
          <w:sz w:val="18"/>
          <w:szCs w:val="18"/>
        </w:rPr>
        <w:t>?</w:t>
      </w:r>
      <w:r w:rsidR="004548F2" w:rsidRPr="004548F2">
        <w:rPr>
          <w:sz w:val="18"/>
          <w:szCs w:val="18"/>
        </w:rPr>
        <w:t xml:space="preserve"> </w:t>
      </w:r>
      <w:r w:rsidRPr="004548F2">
        <w:rPr>
          <w:sz w:val="18"/>
          <w:szCs w:val="18"/>
        </w:rPr>
        <w:t xml:space="preserve"> If thou fearest lest calamity befall thee</w:t>
      </w:r>
    </w:p>
    <w:p w14:paraId="478B1A47" w14:textId="77777777" w:rsidR="00043833" w:rsidRPr="004548F2" w:rsidRDefault="00317969" w:rsidP="006818AF">
      <w:pPr>
        <w:rPr>
          <w:sz w:val="18"/>
          <w:szCs w:val="18"/>
        </w:rPr>
      </w:pPr>
      <w:r w:rsidRPr="004548F2">
        <w:rPr>
          <w:sz w:val="18"/>
          <w:szCs w:val="18"/>
        </w:rPr>
        <w:t>on My Path, how canst thou gain the Enlightenment of</w:t>
      </w:r>
    </w:p>
    <w:p w14:paraId="3E7BF7E0" w14:textId="77777777" w:rsidR="00043833" w:rsidRPr="004548F2" w:rsidRDefault="00317969" w:rsidP="006818AF">
      <w:pPr>
        <w:rPr>
          <w:sz w:val="18"/>
          <w:szCs w:val="18"/>
        </w:rPr>
      </w:pPr>
      <w:r w:rsidRPr="004548F2">
        <w:rPr>
          <w:sz w:val="18"/>
          <w:szCs w:val="18"/>
        </w:rPr>
        <w:t>My Splendour</w:t>
      </w:r>
      <w:r w:rsidR="004C4EA6" w:rsidRPr="004548F2">
        <w:rPr>
          <w:sz w:val="18"/>
          <w:szCs w:val="18"/>
        </w:rPr>
        <w:t>?</w:t>
      </w:r>
    </w:p>
    <w:p w14:paraId="34E11D4C" w14:textId="77777777" w:rsidR="00043833" w:rsidRPr="004548F2" w:rsidRDefault="00317969" w:rsidP="004548F2">
      <w:pPr>
        <w:pStyle w:val="Text"/>
        <w:rPr>
          <w:sz w:val="18"/>
          <w:szCs w:val="18"/>
        </w:rPr>
      </w:pPr>
      <w:r w:rsidRPr="004548F2">
        <w:rPr>
          <w:sz w:val="18"/>
          <w:szCs w:val="18"/>
        </w:rPr>
        <w:t>O Son of Man</w:t>
      </w:r>
      <w:r w:rsidR="001E2653" w:rsidRPr="004548F2">
        <w:rPr>
          <w:sz w:val="18"/>
          <w:szCs w:val="18"/>
        </w:rPr>
        <w:t>!</w:t>
      </w:r>
    </w:p>
    <w:p w14:paraId="3B2DCD0B" w14:textId="77777777" w:rsidR="00043833" w:rsidRPr="004548F2" w:rsidRDefault="00317969" w:rsidP="004548F2">
      <w:pPr>
        <w:pStyle w:val="Text"/>
        <w:rPr>
          <w:sz w:val="18"/>
          <w:szCs w:val="18"/>
        </w:rPr>
      </w:pPr>
      <w:r w:rsidRPr="004548F2">
        <w:rPr>
          <w:sz w:val="18"/>
          <w:szCs w:val="18"/>
        </w:rPr>
        <w:t>My Calamity is My Providence</w:t>
      </w:r>
      <w:r w:rsidR="0096339E" w:rsidRPr="004548F2">
        <w:rPr>
          <w:sz w:val="18"/>
          <w:szCs w:val="18"/>
        </w:rPr>
        <w:t xml:space="preserve">.  </w:t>
      </w:r>
      <w:r w:rsidRPr="004548F2">
        <w:rPr>
          <w:sz w:val="18"/>
          <w:szCs w:val="18"/>
        </w:rPr>
        <w:t>Without, it is fire</w:t>
      </w:r>
    </w:p>
    <w:p w14:paraId="671FF011" w14:textId="77777777" w:rsidR="00043833" w:rsidRPr="004548F2" w:rsidRDefault="00317969" w:rsidP="006818AF">
      <w:pPr>
        <w:rPr>
          <w:sz w:val="18"/>
          <w:szCs w:val="18"/>
        </w:rPr>
      </w:pPr>
      <w:r w:rsidRPr="004548F2">
        <w:rPr>
          <w:sz w:val="18"/>
          <w:szCs w:val="18"/>
        </w:rPr>
        <w:t>and vengeance</w:t>
      </w:r>
      <w:r w:rsidR="000E0546" w:rsidRPr="004548F2">
        <w:rPr>
          <w:sz w:val="18"/>
          <w:szCs w:val="18"/>
        </w:rPr>
        <w:t>;</w:t>
      </w:r>
      <w:r w:rsidRPr="004548F2">
        <w:rPr>
          <w:sz w:val="18"/>
          <w:szCs w:val="18"/>
        </w:rPr>
        <w:t xml:space="preserve"> within, it is Light and Mercy</w:t>
      </w:r>
      <w:r w:rsidR="0096339E" w:rsidRPr="004548F2">
        <w:rPr>
          <w:sz w:val="18"/>
          <w:szCs w:val="18"/>
        </w:rPr>
        <w:t xml:space="preserve">.  </w:t>
      </w:r>
      <w:r w:rsidRPr="004548F2">
        <w:rPr>
          <w:sz w:val="18"/>
          <w:szCs w:val="18"/>
        </w:rPr>
        <w:t>Therefore</w:t>
      </w:r>
    </w:p>
    <w:p w14:paraId="4F49AA8B" w14:textId="77777777" w:rsidR="00043833" w:rsidRPr="004548F2" w:rsidRDefault="00317969" w:rsidP="006818AF">
      <w:pPr>
        <w:rPr>
          <w:sz w:val="18"/>
          <w:szCs w:val="18"/>
        </w:rPr>
      </w:pPr>
      <w:r w:rsidRPr="004548F2">
        <w:rPr>
          <w:sz w:val="18"/>
          <w:szCs w:val="18"/>
        </w:rPr>
        <w:t>welcome it with joy, that thou mayest become Everlasting</w:t>
      </w:r>
    </w:p>
    <w:p w14:paraId="582085B0" w14:textId="77777777" w:rsidR="00043833" w:rsidRPr="004548F2" w:rsidRDefault="00317969" w:rsidP="006818AF">
      <w:pPr>
        <w:rPr>
          <w:sz w:val="18"/>
          <w:szCs w:val="18"/>
        </w:rPr>
      </w:pPr>
      <w:r w:rsidRPr="004548F2">
        <w:rPr>
          <w:sz w:val="18"/>
          <w:szCs w:val="18"/>
        </w:rPr>
        <w:t>Light and an Eternal Spirit</w:t>
      </w:r>
      <w:r w:rsidR="0096339E" w:rsidRPr="004548F2">
        <w:rPr>
          <w:sz w:val="18"/>
          <w:szCs w:val="18"/>
        </w:rPr>
        <w:t xml:space="preserve">.  </w:t>
      </w:r>
      <w:r w:rsidRPr="004548F2">
        <w:rPr>
          <w:sz w:val="18"/>
          <w:szCs w:val="18"/>
        </w:rPr>
        <w:t>This is my Command</w:t>
      </w:r>
      <w:r w:rsidR="000E0546" w:rsidRPr="004548F2">
        <w:rPr>
          <w:sz w:val="18"/>
          <w:szCs w:val="18"/>
        </w:rPr>
        <w:t>;</w:t>
      </w:r>
      <w:r w:rsidRPr="004548F2">
        <w:rPr>
          <w:sz w:val="18"/>
          <w:szCs w:val="18"/>
        </w:rPr>
        <w:t xml:space="preserve"> know</w:t>
      </w:r>
    </w:p>
    <w:p w14:paraId="72B5A00E" w14:textId="77777777" w:rsidR="00043833" w:rsidRPr="004548F2" w:rsidRDefault="00317969" w:rsidP="006818AF">
      <w:pPr>
        <w:rPr>
          <w:sz w:val="18"/>
          <w:szCs w:val="18"/>
        </w:rPr>
      </w:pPr>
      <w:r w:rsidRPr="004548F2">
        <w:rPr>
          <w:sz w:val="18"/>
          <w:szCs w:val="18"/>
        </w:rPr>
        <w:t>thou it.</w:t>
      </w:r>
    </w:p>
    <w:p w14:paraId="3CCA213D" w14:textId="77777777" w:rsidR="004548F2" w:rsidRPr="004548F2" w:rsidRDefault="004548F2">
      <w:pPr>
        <w:widowControl/>
        <w:kinsoku/>
        <w:overflowPunct/>
        <w:textAlignment w:val="auto"/>
        <w:rPr>
          <w:sz w:val="18"/>
          <w:szCs w:val="18"/>
        </w:rPr>
      </w:pPr>
      <w:r w:rsidRPr="004548F2">
        <w:rPr>
          <w:sz w:val="18"/>
          <w:szCs w:val="18"/>
        </w:rPr>
        <w:br w:type="page"/>
      </w:r>
    </w:p>
    <w:p w14:paraId="3169E712" w14:textId="77777777" w:rsidR="00043833" w:rsidRPr="004548F2" w:rsidRDefault="00317969" w:rsidP="004548F2">
      <w:pPr>
        <w:pStyle w:val="Text"/>
        <w:rPr>
          <w:sz w:val="18"/>
          <w:szCs w:val="18"/>
        </w:rPr>
      </w:pPr>
      <w:r w:rsidRPr="004548F2">
        <w:rPr>
          <w:sz w:val="18"/>
          <w:szCs w:val="18"/>
        </w:rPr>
        <w:t>O Son of Humanity!</w:t>
      </w:r>
    </w:p>
    <w:p w14:paraId="46D26313" w14:textId="77777777" w:rsidR="00043833" w:rsidRPr="004548F2" w:rsidRDefault="00317969" w:rsidP="004548F2">
      <w:pPr>
        <w:pStyle w:val="Text"/>
        <w:rPr>
          <w:sz w:val="18"/>
          <w:szCs w:val="18"/>
        </w:rPr>
      </w:pPr>
      <w:r w:rsidRPr="004548F2">
        <w:rPr>
          <w:sz w:val="18"/>
          <w:szCs w:val="18"/>
        </w:rPr>
        <w:t>If good fortune come to thee, let it not rejoice thee</w:t>
      </w:r>
      <w:r w:rsidR="000E0546" w:rsidRPr="004548F2">
        <w:rPr>
          <w:sz w:val="18"/>
          <w:szCs w:val="18"/>
        </w:rPr>
        <w:t>;</w:t>
      </w:r>
    </w:p>
    <w:p w14:paraId="102F98F6" w14:textId="77777777" w:rsidR="00043833" w:rsidRPr="004548F2" w:rsidRDefault="00317969" w:rsidP="006818AF">
      <w:pPr>
        <w:rPr>
          <w:sz w:val="18"/>
          <w:szCs w:val="18"/>
        </w:rPr>
      </w:pPr>
      <w:r w:rsidRPr="004548F2">
        <w:rPr>
          <w:sz w:val="18"/>
          <w:szCs w:val="18"/>
        </w:rPr>
        <w:t>if humiliation overtake thee, mourn not because of it</w:t>
      </w:r>
      <w:r w:rsidR="000E0546" w:rsidRPr="004548F2">
        <w:rPr>
          <w:sz w:val="18"/>
          <w:szCs w:val="18"/>
        </w:rPr>
        <w:t>;</w:t>
      </w:r>
    </w:p>
    <w:p w14:paraId="0D0BCCAB" w14:textId="77777777" w:rsidR="00043833" w:rsidRPr="004548F2" w:rsidRDefault="00317969" w:rsidP="006818AF">
      <w:pPr>
        <w:rPr>
          <w:sz w:val="18"/>
          <w:szCs w:val="18"/>
        </w:rPr>
      </w:pPr>
      <w:r w:rsidRPr="004548F2">
        <w:rPr>
          <w:sz w:val="18"/>
          <w:szCs w:val="18"/>
        </w:rPr>
        <w:t>for verily there shall be a time when both shall cease and</w:t>
      </w:r>
    </w:p>
    <w:p w14:paraId="18B7718C" w14:textId="77777777" w:rsidR="00043833" w:rsidRPr="004548F2" w:rsidRDefault="00317969" w:rsidP="006818AF">
      <w:pPr>
        <w:rPr>
          <w:sz w:val="18"/>
          <w:szCs w:val="18"/>
        </w:rPr>
      </w:pPr>
      <w:r w:rsidRPr="004548F2">
        <w:rPr>
          <w:sz w:val="18"/>
          <w:szCs w:val="18"/>
        </w:rPr>
        <w:t>be no more.</w:t>
      </w:r>
    </w:p>
    <w:p w14:paraId="508BCEE4" w14:textId="77777777" w:rsidR="00043833" w:rsidRPr="004548F2" w:rsidRDefault="00317969" w:rsidP="004548F2">
      <w:pPr>
        <w:pStyle w:val="Text"/>
        <w:rPr>
          <w:sz w:val="18"/>
          <w:szCs w:val="18"/>
        </w:rPr>
      </w:pPr>
      <w:r w:rsidRPr="004548F2">
        <w:rPr>
          <w:sz w:val="18"/>
          <w:szCs w:val="18"/>
        </w:rPr>
        <w:t>O Son of Existence!</w:t>
      </w:r>
    </w:p>
    <w:p w14:paraId="1E8CE22A" w14:textId="77777777" w:rsidR="00043833" w:rsidRPr="004548F2" w:rsidRDefault="00317969" w:rsidP="004548F2">
      <w:pPr>
        <w:pStyle w:val="Text"/>
        <w:rPr>
          <w:sz w:val="18"/>
          <w:szCs w:val="18"/>
        </w:rPr>
      </w:pPr>
      <w:r w:rsidRPr="004548F2">
        <w:rPr>
          <w:sz w:val="18"/>
          <w:szCs w:val="18"/>
        </w:rPr>
        <w:t>If thou art stricken with poverty, sorrow not</w:t>
      </w:r>
      <w:r w:rsidR="000E0546" w:rsidRPr="004548F2">
        <w:rPr>
          <w:sz w:val="18"/>
          <w:szCs w:val="18"/>
        </w:rPr>
        <w:t>;</w:t>
      </w:r>
      <w:r w:rsidRPr="004548F2">
        <w:rPr>
          <w:sz w:val="18"/>
          <w:szCs w:val="18"/>
        </w:rPr>
        <w:t xml:space="preserve"> for</w:t>
      </w:r>
    </w:p>
    <w:p w14:paraId="1DCD16DD" w14:textId="77777777" w:rsidR="00043833" w:rsidRPr="004548F2" w:rsidRDefault="00317969" w:rsidP="006818AF">
      <w:pPr>
        <w:rPr>
          <w:sz w:val="18"/>
          <w:szCs w:val="18"/>
        </w:rPr>
      </w:pPr>
      <w:r w:rsidRPr="004548F2">
        <w:rPr>
          <w:sz w:val="18"/>
          <w:szCs w:val="18"/>
        </w:rPr>
        <w:t>verily riches shall one day be thine</w:t>
      </w:r>
      <w:r w:rsidR="0096339E" w:rsidRPr="004548F2">
        <w:rPr>
          <w:sz w:val="18"/>
          <w:szCs w:val="18"/>
        </w:rPr>
        <w:t xml:space="preserve">.  </w:t>
      </w:r>
      <w:r w:rsidRPr="004548F2">
        <w:rPr>
          <w:sz w:val="18"/>
          <w:szCs w:val="18"/>
        </w:rPr>
        <w:t>Fear not abase-</w:t>
      </w:r>
    </w:p>
    <w:p w14:paraId="5FF2D933" w14:textId="77777777" w:rsidR="00043833" w:rsidRPr="004548F2" w:rsidRDefault="00317969" w:rsidP="006818AF">
      <w:pPr>
        <w:rPr>
          <w:sz w:val="18"/>
          <w:szCs w:val="18"/>
        </w:rPr>
      </w:pPr>
      <w:r w:rsidRPr="004548F2">
        <w:rPr>
          <w:sz w:val="18"/>
          <w:szCs w:val="18"/>
        </w:rPr>
        <w:t>ment, for exaltation shall be thy portion.</w:t>
      </w:r>
    </w:p>
    <w:p w14:paraId="02836D38" w14:textId="77777777" w:rsidR="00043833" w:rsidRPr="004548F2" w:rsidRDefault="00317969" w:rsidP="004548F2">
      <w:pPr>
        <w:pStyle w:val="Text"/>
        <w:rPr>
          <w:sz w:val="18"/>
          <w:szCs w:val="18"/>
        </w:rPr>
      </w:pPr>
      <w:r w:rsidRPr="004548F2">
        <w:rPr>
          <w:sz w:val="18"/>
          <w:szCs w:val="18"/>
        </w:rPr>
        <w:t>O Son of Existence!</w:t>
      </w:r>
    </w:p>
    <w:p w14:paraId="0701C235" w14:textId="77777777" w:rsidR="00043833" w:rsidRPr="004548F2" w:rsidRDefault="00317969" w:rsidP="004548F2">
      <w:pPr>
        <w:pStyle w:val="Text"/>
        <w:rPr>
          <w:sz w:val="18"/>
          <w:szCs w:val="18"/>
        </w:rPr>
      </w:pPr>
      <w:r w:rsidRPr="004548F2">
        <w:rPr>
          <w:sz w:val="18"/>
          <w:szCs w:val="18"/>
        </w:rPr>
        <w:t>If thou lovest the Ancient and Unending Kingdom,</w:t>
      </w:r>
    </w:p>
    <w:p w14:paraId="69841BF5" w14:textId="77777777" w:rsidR="00043833" w:rsidRPr="004548F2" w:rsidRDefault="00317969" w:rsidP="006818AF">
      <w:pPr>
        <w:rPr>
          <w:sz w:val="18"/>
          <w:szCs w:val="18"/>
        </w:rPr>
      </w:pPr>
      <w:r w:rsidRPr="004548F2">
        <w:rPr>
          <w:sz w:val="18"/>
          <w:szCs w:val="18"/>
        </w:rPr>
        <w:t>the Unpassing and Eternal Life, turn from this transient</w:t>
      </w:r>
    </w:p>
    <w:p w14:paraId="0C317963" w14:textId="77777777" w:rsidR="00043833" w:rsidRPr="004548F2" w:rsidRDefault="00317969" w:rsidP="006818AF">
      <w:pPr>
        <w:rPr>
          <w:sz w:val="18"/>
          <w:szCs w:val="18"/>
        </w:rPr>
      </w:pPr>
      <w:r w:rsidRPr="004548F2">
        <w:rPr>
          <w:sz w:val="18"/>
          <w:szCs w:val="18"/>
        </w:rPr>
        <w:t>and mortal state.</w:t>
      </w:r>
    </w:p>
    <w:p w14:paraId="610A8B07" w14:textId="77777777" w:rsidR="00043833" w:rsidRPr="004548F2" w:rsidRDefault="00317969" w:rsidP="004548F2">
      <w:pPr>
        <w:pStyle w:val="Text"/>
        <w:rPr>
          <w:sz w:val="18"/>
          <w:szCs w:val="18"/>
        </w:rPr>
      </w:pPr>
      <w:r w:rsidRPr="004548F2">
        <w:rPr>
          <w:sz w:val="18"/>
          <w:szCs w:val="18"/>
        </w:rPr>
        <w:t>O Son of Existence!</w:t>
      </w:r>
    </w:p>
    <w:p w14:paraId="6C8470FE" w14:textId="77777777" w:rsidR="00043833" w:rsidRPr="004548F2" w:rsidRDefault="00317969" w:rsidP="004548F2">
      <w:pPr>
        <w:pStyle w:val="Text"/>
        <w:rPr>
          <w:sz w:val="18"/>
          <w:szCs w:val="18"/>
        </w:rPr>
      </w:pPr>
      <w:r w:rsidRPr="004548F2">
        <w:rPr>
          <w:sz w:val="18"/>
          <w:szCs w:val="18"/>
        </w:rPr>
        <w:t>Let this world not engross thee.</w:t>
      </w:r>
    </w:p>
    <w:p w14:paraId="2FEFBE3B" w14:textId="77777777" w:rsidR="00043833" w:rsidRPr="004548F2" w:rsidRDefault="00317969" w:rsidP="004548F2">
      <w:pPr>
        <w:pStyle w:val="Text"/>
        <w:rPr>
          <w:sz w:val="18"/>
          <w:szCs w:val="18"/>
        </w:rPr>
      </w:pPr>
      <w:r w:rsidRPr="004548F2">
        <w:rPr>
          <w:sz w:val="18"/>
          <w:szCs w:val="18"/>
        </w:rPr>
        <w:t>Verily fire is the test of gold; with gold We prove the</w:t>
      </w:r>
    </w:p>
    <w:p w14:paraId="1B619DF3" w14:textId="77777777" w:rsidR="00043833" w:rsidRPr="004548F2" w:rsidRDefault="00317969" w:rsidP="006818AF">
      <w:pPr>
        <w:rPr>
          <w:sz w:val="18"/>
          <w:szCs w:val="18"/>
        </w:rPr>
      </w:pPr>
      <w:r w:rsidRPr="004548F2">
        <w:rPr>
          <w:sz w:val="18"/>
          <w:szCs w:val="18"/>
        </w:rPr>
        <w:t>hearts of men.</w:t>
      </w:r>
    </w:p>
    <w:p w14:paraId="0AF535D1" w14:textId="77777777" w:rsidR="00043833" w:rsidRPr="004548F2" w:rsidRDefault="00317969" w:rsidP="004548F2">
      <w:pPr>
        <w:pStyle w:val="Text"/>
        <w:rPr>
          <w:sz w:val="18"/>
          <w:szCs w:val="18"/>
        </w:rPr>
      </w:pPr>
      <w:r w:rsidRPr="004548F2">
        <w:rPr>
          <w:sz w:val="18"/>
          <w:szCs w:val="18"/>
        </w:rPr>
        <w:t>O Son of Man!</w:t>
      </w:r>
    </w:p>
    <w:p w14:paraId="7C1E51CA" w14:textId="77777777" w:rsidR="00043833" w:rsidRPr="004548F2" w:rsidRDefault="00317969" w:rsidP="004548F2">
      <w:pPr>
        <w:pStyle w:val="Text"/>
        <w:rPr>
          <w:sz w:val="18"/>
          <w:szCs w:val="18"/>
        </w:rPr>
      </w:pPr>
      <w:r w:rsidRPr="004548F2">
        <w:rPr>
          <w:sz w:val="18"/>
          <w:szCs w:val="18"/>
        </w:rPr>
        <w:t>Thou desirest gold, but I desire thy separation from it.</w:t>
      </w:r>
    </w:p>
    <w:p w14:paraId="32349B6F" w14:textId="77777777" w:rsidR="00043833" w:rsidRPr="004548F2" w:rsidRDefault="00317969" w:rsidP="006818AF">
      <w:pPr>
        <w:rPr>
          <w:sz w:val="18"/>
          <w:szCs w:val="18"/>
        </w:rPr>
      </w:pPr>
      <w:r w:rsidRPr="004548F2">
        <w:rPr>
          <w:sz w:val="18"/>
          <w:szCs w:val="18"/>
        </w:rPr>
        <w:t>Thou hast thought to find thy riches in heaping it to-</w:t>
      </w:r>
    </w:p>
    <w:p w14:paraId="273BBE21" w14:textId="77777777" w:rsidR="00043833" w:rsidRPr="004548F2" w:rsidRDefault="00317969" w:rsidP="006818AF">
      <w:pPr>
        <w:rPr>
          <w:sz w:val="18"/>
          <w:szCs w:val="18"/>
        </w:rPr>
      </w:pPr>
      <w:r w:rsidRPr="004548F2">
        <w:rPr>
          <w:sz w:val="18"/>
          <w:szCs w:val="18"/>
        </w:rPr>
        <w:t>gether</w:t>
      </w:r>
      <w:r w:rsidR="000E0546" w:rsidRPr="004548F2">
        <w:rPr>
          <w:sz w:val="18"/>
          <w:szCs w:val="18"/>
        </w:rPr>
        <w:t>;</w:t>
      </w:r>
      <w:r w:rsidRPr="004548F2">
        <w:rPr>
          <w:sz w:val="18"/>
          <w:szCs w:val="18"/>
        </w:rPr>
        <w:t xml:space="preserve"> I know that to purify thyself from it is thy</w:t>
      </w:r>
    </w:p>
    <w:p w14:paraId="39F9B26F" w14:textId="77777777" w:rsidR="00043833" w:rsidRPr="004548F2" w:rsidRDefault="00317969" w:rsidP="006818AF">
      <w:pPr>
        <w:rPr>
          <w:sz w:val="18"/>
          <w:szCs w:val="18"/>
        </w:rPr>
      </w:pPr>
      <w:r w:rsidRPr="004548F2">
        <w:rPr>
          <w:sz w:val="18"/>
          <w:szCs w:val="18"/>
        </w:rPr>
        <w:t>wealth</w:t>
      </w:r>
      <w:r w:rsidR="0096339E" w:rsidRPr="004548F2">
        <w:rPr>
          <w:sz w:val="18"/>
          <w:szCs w:val="18"/>
        </w:rPr>
        <w:t xml:space="preserve">.  </w:t>
      </w:r>
      <w:r w:rsidRPr="004548F2">
        <w:rPr>
          <w:sz w:val="18"/>
          <w:szCs w:val="18"/>
        </w:rPr>
        <w:t>By My Life</w:t>
      </w:r>
      <w:r w:rsidR="001E2653" w:rsidRPr="004548F2">
        <w:rPr>
          <w:sz w:val="18"/>
          <w:szCs w:val="18"/>
        </w:rPr>
        <w:t>!</w:t>
      </w:r>
      <w:r w:rsidR="004548F2" w:rsidRPr="004548F2">
        <w:rPr>
          <w:sz w:val="18"/>
          <w:szCs w:val="18"/>
        </w:rPr>
        <w:t xml:space="preserve"> </w:t>
      </w:r>
      <w:r w:rsidRPr="004548F2">
        <w:rPr>
          <w:sz w:val="18"/>
          <w:szCs w:val="18"/>
        </w:rPr>
        <w:t xml:space="preserve"> That is thine imagining, this My</w:t>
      </w:r>
    </w:p>
    <w:p w14:paraId="3B3F19E0" w14:textId="77777777" w:rsidR="00043833" w:rsidRPr="004548F2" w:rsidRDefault="00317969" w:rsidP="006818AF">
      <w:pPr>
        <w:rPr>
          <w:sz w:val="18"/>
          <w:szCs w:val="18"/>
        </w:rPr>
      </w:pPr>
      <w:r w:rsidRPr="004548F2">
        <w:rPr>
          <w:sz w:val="18"/>
          <w:szCs w:val="18"/>
        </w:rPr>
        <w:t>knowledge</w:t>
      </w:r>
      <w:r w:rsidR="000E0546" w:rsidRPr="004548F2">
        <w:rPr>
          <w:sz w:val="18"/>
          <w:szCs w:val="18"/>
        </w:rPr>
        <w:t>;</w:t>
      </w:r>
      <w:r w:rsidRPr="004548F2">
        <w:rPr>
          <w:sz w:val="18"/>
          <w:szCs w:val="18"/>
        </w:rPr>
        <w:t xml:space="preserve"> how can thy thought agree with Mine</w:t>
      </w:r>
      <w:r w:rsidR="004C4EA6" w:rsidRPr="004548F2">
        <w:rPr>
          <w:sz w:val="18"/>
          <w:szCs w:val="18"/>
        </w:rPr>
        <w:t>?</w:t>
      </w:r>
    </w:p>
    <w:p w14:paraId="7ED08023" w14:textId="77777777" w:rsidR="00043833" w:rsidRPr="004548F2" w:rsidRDefault="00317969" w:rsidP="004548F2">
      <w:pPr>
        <w:pStyle w:val="Text"/>
        <w:rPr>
          <w:sz w:val="18"/>
          <w:szCs w:val="18"/>
        </w:rPr>
      </w:pPr>
      <w:r w:rsidRPr="004548F2">
        <w:rPr>
          <w:sz w:val="18"/>
          <w:szCs w:val="18"/>
        </w:rPr>
        <w:t>O Son of Man!</w:t>
      </w:r>
    </w:p>
    <w:p w14:paraId="1FD0AFC9" w14:textId="77777777" w:rsidR="00043833" w:rsidRPr="004548F2" w:rsidRDefault="00317969" w:rsidP="004548F2">
      <w:pPr>
        <w:pStyle w:val="Text"/>
        <w:rPr>
          <w:sz w:val="18"/>
          <w:szCs w:val="18"/>
        </w:rPr>
      </w:pPr>
      <w:r w:rsidRPr="004548F2">
        <w:rPr>
          <w:sz w:val="18"/>
          <w:szCs w:val="18"/>
        </w:rPr>
        <w:t>Distribute the gold which I have given thee among</w:t>
      </w:r>
    </w:p>
    <w:p w14:paraId="23F4693E" w14:textId="77777777" w:rsidR="00043833" w:rsidRPr="004548F2" w:rsidRDefault="00317969" w:rsidP="006818AF">
      <w:pPr>
        <w:rPr>
          <w:sz w:val="18"/>
          <w:szCs w:val="18"/>
        </w:rPr>
      </w:pPr>
      <w:r w:rsidRPr="004548F2">
        <w:rPr>
          <w:sz w:val="18"/>
          <w:szCs w:val="18"/>
        </w:rPr>
        <w:t>My Poor, that thou mayest in Heaven give from the</w:t>
      </w:r>
    </w:p>
    <w:p w14:paraId="72764457" w14:textId="77777777" w:rsidR="00043833" w:rsidRPr="004548F2" w:rsidRDefault="00317969" w:rsidP="006818AF">
      <w:pPr>
        <w:rPr>
          <w:sz w:val="18"/>
          <w:szCs w:val="18"/>
        </w:rPr>
      </w:pPr>
      <w:r w:rsidRPr="004548F2">
        <w:rPr>
          <w:sz w:val="18"/>
          <w:szCs w:val="18"/>
        </w:rPr>
        <w:t>Treasures of Exaltation which have no end, from the</w:t>
      </w:r>
    </w:p>
    <w:p w14:paraId="3E28AF1F" w14:textId="77777777" w:rsidR="00043833" w:rsidRPr="004548F2" w:rsidRDefault="00317969" w:rsidP="006818AF">
      <w:pPr>
        <w:rPr>
          <w:sz w:val="18"/>
          <w:szCs w:val="18"/>
        </w:rPr>
      </w:pPr>
      <w:r w:rsidRPr="004548F2">
        <w:rPr>
          <w:sz w:val="18"/>
          <w:szCs w:val="18"/>
        </w:rPr>
        <w:t>Stores of Glory which cannot be exhausted.</w:t>
      </w:r>
    </w:p>
    <w:p w14:paraId="39D3194B" w14:textId="77777777" w:rsidR="00043833" w:rsidRPr="004548F2" w:rsidRDefault="00317969" w:rsidP="004548F2">
      <w:pPr>
        <w:pStyle w:val="Text"/>
        <w:rPr>
          <w:sz w:val="18"/>
          <w:szCs w:val="18"/>
        </w:rPr>
      </w:pPr>
      <w:r w:rsidRPr="004548F2">
        <w:rPr>
          <w:sz w:val="18"/>
          <w:szCs w:val="18"/>
        </w:rPr>
        <w:t>But by My Life!</w:t>
      </w:r>
      <w:r w:rsidR="004548F2" w:rsidRPr="004548F2">
        <w:rPr>
          <w:sz w:val="18"/>
          <w:szCs w:val="18"/>
        </w:rPr>
        <w:t xml:space="preserve"> </w:t>
      </w:r>
      <w:r w:rsidRPr="004548F2">
        <w:rPr>
          <w:sz w:val="18"/>
          <w:szCs w:val="18"/>
        </w:rPr>
        <w:t xml:space="preserve"> The sacrifice of thyself is more</w:t>
      </w:r>
    </w:p>
    <w:p w14:paraId="727E34B3" w14:textId="77777777" w:rsidR="00043833" w:rsidRPr="004548F2" w:rsidRDefault="00317969" w:rsidP="006818AF">
      <w:pPr>
        <w:rPr>
          <w:sz w:val="18"/>
          <w:szCs w:val="18"/>
        </w:rPr>
      </w:pPr>
      <w:r w:rsidRPr="004548F2">
        <w:rPr>
          <w:sz w:val="18"/>
          <w:szCs w:val="18"/>
        </w:rPr>
        <w:t>glorious, couldst thou behold it with Mine Eye.</w:t>
      </w:r>
    </w:p>
    <w:p w14:paraId="6EB8AACA" w14:textId="77777777" w:rsidR="002F18C9" w:rsidRDefault="002F18C9">
      <w:pPr>
        <w:widowControl/>
        <w:kinsoku/>
        <w:overflowPunct/>
        <w:textAlignment w:val="auto"/>
      </w:pPr>
      <w:r>
        <w:br w:type="page"/>
      </w:r>
    </w:p>
    <w:p w14:paraId="3D7CF9A6" w14:textId="77777777" w:rsidR="00043833" w:rsidRPr="002F18C9" w:rsidRDefault="00317969" w:rsidP="002F18C9">
      <w:pPr>
        <w:pStyle w:val="Text"/>
        <w:rPr>
          <w:sz w:val="18"/>
          <w:szCs w:val="18"/>
        </w:rPr>
      </w:pPr>
      <w:r w:rsidRPr="002F18C9">
        <w:rPr>
          <w:sz w:val="18"/>
          <w:szCs w:val="18"/>
        </w:rPr>
        <w:t>O Son of Humanity!</w:t>
      </w:r>
    </w:p>
    <w:p w14:paraId="7E822F4A" w14:textId="77777777" w:rsidR="00043833" w:rsidRPr="002F18C9" w:rsidRDefault="00317969" w:rsidP="002F18C9">
      <w:pPr>
        <w:pStyle w:val="Text"/>
        <w:rPr>
          <w:sz w:val="18"/>
          <w:szCs w:val="18"/>
        </w:rPr>
      </w:pPr>
      <w:r w:rsidRPr="002F18C9">
        <w:rPr>
          <w:sz w:val="18"/>
          <w:szCs w:val="18"/>
        </w:rPr>
        <w:t>The temple of thy life is My Throne</w:t>
      </w:r>
      <w:r w:rsidR="0096339E" w:rsidRPr="002F18C9">
        <w:rPr>
          <w:sz w:val="18"/>
          <w:szCs w:val="18"/>
        </w:rPr>
        <w:t xml:space="preserve">.  </w:t>
      </w:r>
      <w:r w:rsidRPr="002F18C9">
        <w:rPr>
          <w:sz w:val="18"/>
          <w:szCs w:val="18"/>
        </w:rPr>
        <w:t>Cleanse it</w:t>
      </w:r>
    </w:p>
    <w:p w14:paraId="635D2FDA" w14:textId="77777777" w:rsidR="00043833" w:rsidRPr="002F18C9" w:rsidRDefault="00317969" w:rsidP="006818AF">
      <w:pPr>
        <w:rPr>
          <w:sz w:val="18"/>
          <w:szCs w:val="18"/>
        </w:rPr>
      </w:pPr>
      <w:r w:rsidRPr="002F18C9">
        <w:rPr>
          <w:sz w:val="18"/>
          <w:szCs w:val="18"/>
        </w:rPr>
        <w:t>utterly, that I may occupy it</w:t>
      </w:r>
    </w:p>
    <w:p w14:paraId="0901B5B6" w14:textId="77777777" w:rsidR="00043833" w:rsidRPr="002F18C9" w:rsidRDefault="00317969" w:rsidP="002F18C9">
      <w:pPr>
        <w:pStyle w:val="Text"/>
        <w:rPr>
          <w:sz w:val="18"/>
          <w:szCs w:val="18"/>
        </w:rPr>
      </w:pPr>
      <w:r w:rsidRPr="002F18C9">
        <w:rPr>
          <w:sz w:val="18"/>
          <w:szCs w:val="18"/>
        </w:rPr>
        <w:t>O Son of Existence!</w:t>
      </w:r>
    </w:p>
    <w:p w14:paraId="21A4AFBB" w14:textId="77777777" w:rsidR="00043833" w:rsidRPr="002F18C9" w:rsidRDefault="00317969" w:rsidP="006818AF">
      <w:pPr>
        <w:rPr>
          <w:sz w:val="18"/>
          <w:szCs w:val="18"/>
        </w:rPr>
      </w:pPr>
      <w:r w:rsidRPr="002F18C9">
        <w:rPr>
          <w:sz w:val="18"/>
          <w:szCs w:val="18"/>
        </w:rPr>
        <w:t>Thy heart is My House</w:t>
      </w:r>
      <w:r w:rsidR="000E0546" w:rsidRPr="002F18C9">
        <w:rPr>
          <w:sz w:val="18"/>
          <w:szCs w:val="18"/>
        </w:rPr>
        <w:t>;</w:t>
      </w:r>
      <w:r w:rsidRPr="002F18C9">
        <w:rPr>
          <w:sz w:val="18"/>
          <w:szCs w:val="18"/>
        </w:rPr>
        <w:t xml:space="preserve"> sanctify it, that I may enter</w:t>
      </w:r>
    </w:p>
    <w:p w14:paraId="45F65DA5" w14:textId="77777777" w:rsidR="00043833" w:rsidRPr="002F18C9" w:rsidRDefault="00317969" w:rsidP="006818AF">
      <w:pPr>
        <w:rPr>
          <w:sz w:val="18"/>
          <w:szCs w:val="18"/>
        </w:rPr>
      </w:pPr>
      <w:r w:rsidRPr="002F18C9">
        <w:rPr>
          <w:sz w:val="18"/>
          <w:szCs w:val="18"/>
        </w:rPr>
        <w:t>it</w:t>
      </w:r>
      <w:r w:rsidR="0096339E" w:rsidRPr="002F18C9">
        <w:rPr>
          <w:sz w:val="18"/>
          <w:szCs w:val="18"/>
        </w:rPr>
        <w:t xml:space="preserve">.  </w:t>
      </w:r>
      <w:r w:rsidRPr="002F18C9">
        <w:rPr>
          <w:sz w:val="18"/>
          <w:szCs w:val="18"/>
        </w:rPr>
        <w:t>Thy spirit is an aspect of My Essence</w:t>
      </w:r>
      <w:r w:rsidR="000E0546" w:rsidRPr="002F18C9">
        <w:rPr>
          <w:sz w:val="18"/>
          <w:szCs w:val="18"/>
        </w:rPr>
        <w:t>;</w:t>
      </w:r>
      <w:r w:rsidRPr="002F18C9">
        <w:rPr>
          <w:sz w:val="18"/>
          <w:szCs w:val="18"/>
        </w:rPr>
        <w:t xml:space="preserve"> purify it for</w:t>
      </w:r>
    </w:p>
    <w:p w14:paraId="17734C13" w14:textId="77777777" w:rsidR="00043833" w:rsidRPr="002F18C9" w:rsidRDefault="00317969" w:rsidP="006818AF">
      <w:pPr>
        <w:rPr>
          <w:sz w:val="18"/>
          <w:szCs w:val="18"/>
        </w:rPr>
      </w:pPr>
      <w:r w:rsidRPr="002F18C9">
        <w:rPr>
          <w:sz w:val="18"/>
          <w:szCs w:val="18"/>
        </w:rPr>
        <w:t>Mine Appearance.</w:t>
      </w:r>
    </w:p>
    <w:p w14:paraId="3D3A332B" w14:textId="77777777" w:rsidR="00043833" w:rsidRPr="002F18C9" w:rsidRDefault="00317969" w:rsidP="002F18C9">
      <w:pPr>
        <w:pStyle w:val="Text"/>
        <w:rPr>
          <w:sz w:val="18"/>
          <w:szCs w:val="18"/>
        </w:rPr>
      </w:pPr>
      <w:r w:rsidRPr="002F18C9">
        <w:rPr>
          <w:sz w:val="18"/>
          <w:szCs w:val="18"/>
        </w:rPr>
        <w:t>O Son of Man!</w:t>
      </w:r>
    </w:p>
    <w:p w14:paraId="7CC9D049" w14:textId="77777777" w:rsidR="00043833" w:rsidRPr="002F18C9" w:rsidRDefault="00317969" w:rsidP="002F18C9">
      <w:pPr>
        <w:pStyle w:val="Text"/>
        <w:rPr>
          <w:sz w:val="18"/>
          <w:szCs w:val="18"/>
        </w:rPr>
      </w:pPr>
      <w:r w:rsidRPr="002F18C9">
        <w:rPr>
          <w:sz w:val="18"/>
          <w:szCs w:val="18"/>
        </w:rPr>
        <w:t>Put thy hand into My Treasury, that I may raise My</w:t>
      </w:r>
    </w:p>
    <w:p w14:paraId="65486E4A" w14:textId="77777777" w:rsidR="00043833" w:rsidRPr="002F18C9" w:rsidRDefault="00317969" w:rsidP="006818AF">
      <w:pPr>
        <w:rPr>
          <w:sz w:val="18"/>
          <w:szCs w:val="18"/>
        </w:rPr>
      </w:pPr>
      <w:r w:rsidRPr="002F18C9">
        <w:rPr>
          <w:sz w:val="18"/>
          <w:szCs w:val="18"/>
        </w:rPr>
        <w:t>Head, shining with brilliancy, from above thy treasures.</w:t>
      </w:r>
    </w:p>
    <w:p w14:paraId="26BBEAC5" w14:textId="77777777" w:rsidR="00043833" w:rsidRPr="002F18C9" w:rsidRDefault="00317969" w:rsidP="002F18C9">
      <w:pPr>
        <w:pStyle w:val="Text"/>
        <w:rPr>
          <w:sz w:val="18"/>
          <w:szCs w:val="18"/>
        </w:rPr>
      </w:pPr>
      <w:r w:rsidRPr="002F18C9">
        <w:rPr>
          <w:sz w:val="18"/>
          <w:szCs w:val="18"/>
        </w:rPr>
        <w:t>O Son of Man!</w:t>
      </w:r>
    </w:p>
    <w:p w14:paraId="122A51E6" w14:textId="77777777" w:rsidR="00043833" w:rsidRPr="002F18C9" w:rsidRDefault="00317969" w:rsidP="002F18C9">
      <w:pPr>
        <w:pStyle w:val="Text"/>
        <w:rPr>
          <w:sz w:val="18"/>
          <w:szCs w:val="18"/>
        </w:rPr>
      </w:pPr>
      <w:r w:rsidRPr="002F18C9">
        <w:rPr>
          <w:sz w:val="18"/>
          <w:szCs w:val="18"/>
        </w:rPr>
        <w:t>Ascend to My Heaven that thou mayest come near to</w:t>
      </w:r>
    </w:p>
    <w:p w14:paraId="7C949F38" w14:textId="77777777" w:rsidR="00043833" w:rsidRPr="002F18C9" w:rsidRDefault="00317969" w:rsidP="006818AF">
      <w:pPr>
        <w:rPr>
          <w:sz w:val="18"/>
          <w:szCs w:val="18"/>
        </w:rPr>
      </w:pPr>
      <w:r w:rsidRPr="002F18C9">
        <w:rPr>
          <w:sz w:val="18"/>
          <w:szCs w:val="18"/>
        </w:rPr>
        <w:t>Me, that thou mayest drink from the Pure Wine which</w:t>
      </w:r>
    </w:p>
    <w:p w14:paraId="6CAD3029" w14:textId="77777777" w:rsidR="00043833" w:rsidRPr="002F18C9" w:rsidRDefault="00317969" w:rsidP="002F18C9">
      <w:pPr>
        <w:rPr>
          <w:sz w:val="18"/>
          <w:szCs w:val="18"/>
        </w:rPr>
      </w:pPr>
      <w:r w:rsidRPr="002F18C9">
        <w:rPr>
          <w:sz w:val="18"/>
          <w:szCs w:val="18"/>
        </w:rPr>
        <w:t>has no likeness</w:t>
      </w:r>
      <w:r w:rsidR="002F18C9" w:rsidRPr="002F18C9">
        <w:rPr>
          <w:sz w:val="18"/>
          <w:szCs w:val="18"/>
        </w:rPr>
        <w:t>—</w:t>
      </w:r>
      <w:r w:rsidRPr="002F18C9">
        <w:rPr>
          <w:sz w:val="18"/>
          <w:szCs w:val="18"/>
        </w:rPr>
        <w:t>from the Everlasting Cup of Glory.</w:t>
      </w:r>
    </w:p>
    <w:p w14:paraId="4B1D88A9" w14:textId="77777777" w:rsidR="00317969" w:rsidRPr="002F18C9" w:rsidRDefault="00317969" w:rsidP="006818AF">
      <w:pPr>
        <w:rPr>
          <w:sz w:val="18"/>
          <w:szCs w:val="18"/>
        </w:rPr>
      </w:pPr>
    </w:p>
    <w:p w14:paraId="4710874C" w14:textId="77777777" w:rsidR="00043833" w:rsidRPr="002F18C9" w:rsidRDefault="00317969" w:rsidP="002F18C9">
      <w:pPr>
        <w:pStyle w:val="Text"/>
        <w:rPr>
          <w:sz w:val="18"/>
          <w:szCs w:val="18"/>
        </w:rPr>
      </w:pPr>
      <w:r w:rsidRPr="002F18C9">
        <w:rPr>
          <w:sz w:val="18"/>
          <w:szCs w:val="18"/>
        </w:rPr>
        <w:t>O Son of Man!</w:t>
      </w:r>
    </w:p>
    <w:p w14:paraId="60234886" w14:textId="77777777" w:rsidR="00043833" w:rsidRPr="002F18C9" w:rsidRDefault="00317969" w:rsidP="002F18C9">
      <w:pPr>
        <w:pStyle w:val="Text"/>
        <w:rPr>
          <w:sz w:val="18"/>
          <w:szCs w:val="18"/>
        </w:rPr>
      </w:pPr>
      <w:r w:rsidRPr="002F18C9">
        <w:rPr>
          <w:sz w:val="18"/>
          <w:szCs w:val="18"/>
        </w:rPr>
        <w:t>Many are the days that thou occupiest thyself with</w:t>
      </w:r>
    </w:p>
    <w:p w14:paraId="44A21552" w14:textId="77777777" w:rsidR="00043833" w:rsidRPr="002F18C9" w:rsidRDefault="00317969" w:rsidP="006818AF">
      <w:pPr>
        <w:rPr>
          <w:sz w:val="18"/>
          <w:szCs w:val="18"/>
        </w:rPr>
      </w:pPr>
      <w:r w:rsidRPr="002F18C9">
        <w:rPr>
          <w:sz w:val="18"/>
          <w:szCs w:val="18"/>
        </w:rPr>
        <w:t>the superstitions and imaginings of thy fancy</w:t>
      </w:r>
      <w:r w:rsidR="0096339E" w:rsidRPr="002F18C9">
        <w:rPr>
          <w:sz w:val="18"/>
          <w:szCs w:val="18"/>
        </w:rPr>
        <w:t xml:space="preserve">.  </w:t>
      </w:r>
      <w:r w:rsidRPr="002F18C9">
        <w:rPr>
          <w:sz w:val="18"/>
          <w:szCs w:val="18"/>
        </w:rPr>
        <w:t>How long</w:t>
      </w:r>
    </w:p>
    <w:p w14:paraId="1918C00F" w14:textId="77777777" w:rsidR="00043833" w:rsidRPr="002F18C9" w:rsidRDefault="00317969" w:rsidP="006818AF">
      <w:pPr>
        <w:rPr>
          <w:sz w:val="18"/>
          <w:szCs w:val="18"/>
        </w:rPr>
      </w:pPr>
      <w:r w:rsidRPr="002F18C9">
        <w:rPr>
          <w:sz w:val="18"/>
          <w:szCs w:val="18"/>
        </w:rPr>
        <w:t>wilt thou thus sleep upon thy bed</w:t>
      </w:r>
      <w:r w:rsidR="004C4EA6" w:rsidRPr="002F18C9">
        <w:rPr>
          <w:sz w:val="18"/>
          <w:szCs w:val="18"/>
        </w:rPr>
        <w:t>?</w:t>
      </w:r>
      <w:r w:rsidR="002F18C9" w:rsidRPr="002F18C9">
        <w:rPr>
          <w:sz w:val="18"/>
          <w:szCs w:val="18"/>
        </w:rPr>
        <w:t xml:space="preserve"> </w:t>
      </w:r>
      <w:r w:rsidRPr="002F18C9">
        <w:rPr>
          <w:sz w:val="18"/>
          <w:szCs w:val="18"/>
        </w:rPr>
        <w:t xml:space="preserve"> Lift thy head; for</w:t>
      </w:r>
    </w:p>
    <w:p w14:paraId="658CCE0C" w14:textId="77777777" w:rsidR="00043833" w:rsidRPr="002F18C9" w:rsidRDefault="00317969" w:rsidP="006818AF">
      <w:pPr>
        <w:rPr>
          <w:sz w:val="18"/>
          <w:szCs w:val="18"/>
        </w:rPr>
      </w:pPr>
      <w:r w:rsidRPr="002F18C9">
        <w:rPr>
          <w:sz w:val="18"/>
          <w:szCs w:val="18"/>
        </w:rPr>
        <w:t>verily the Sun has arisen and ascended to the zenith,</w:t>
      </w:r>
    </w:p>
    <w:p w14:paraId="65C990F4" w14:textId="77777777" w:rsidR="00043833" w:rsidRPr="002F18C9" w:rsidRDefault="00317969" w:rsidP="006818AF">
      <w:pPr>
        <w:rPr>
          <w:sz w:val="18"/>
          <w:szCs w:val="18"/>
        </w:rPr>
      </w:pPr>
      <w:r w:rsidRPr="002F18C9">
        <w:rPr>
          <w:sz w:val="18"/>
          <w:szCs w:val="18"/>
        </w:rPr>
        <w:t>that He may shine upon thee with the Light of His</w:t>
      </w:r>
    </w:p>
    <w:p w14:paraId="00CABE61" w14:textId="77777777" w:rsidR="00043833" w:rsidRPr="002F18C9" w:rsidRDefault="00317969" w:rsidP="006818AF">
      <w:pPr>
        <w:rPr>
          <w:sz w:val="18"/>
          <w:szCs w:val="18"/>
        </w:rPr>
      </w:pPr>
      <w:r w:rsidRPr="002F18C9">
        <w:rPr>
          <w:sz w:val="18"/>
          <w:szCs w:val="18"/>
        </w:rPr>
        <w:t>Splendour.</w:t>
      </w:r>
    </w:p>
    <w:p w14:paraId="7CF64BA1" w14:textId="77777777" w:rsidR="00043833" w:rsidRPr="002F18C9" w:rsidRDefault="00317969" w:rsidP="002F18C9">
      <w:pPr>
        <w:pStyle w:val="Text"/>
        <w:rPr>
          <w:sz w:val="18"/>
          <w:szCs w:val="18"/>
        </w:rPr>
      </w:pPr>
      <w:r w:rsidRPr="002F18C9">
        <w:rPr>
          <w:sz w:val="18"/>
          <w:szCs w:val="18"/>
        </w:rPr>
        <w:t>O Son of Man!</w:t>
      </w:r>
    </w:p>
    <w:p w14:paraId="0FC048C4" w14:textId="77777777" w:rsidR="00043833" w:rsidRPr="002F18C9" w:rsidRDefault="00317969" w:rsidP="002F18C9">
      <w:pPr>
        <w:pStyle w:val="Text"/>
        <w:rPr>
          <w:sz w:val="18"/>
          <w:szCs w:val="18"/>
        </w:rPr>
      </w:pPr>
      <w:r w:rsidRPr="002F18C9">
        <w:rPr>
          <w:sz w:val="18"/>
          <w:szCs w:val="18"/>
        </w:rPr>
        <w:t>Enlightenment has come to thee from the Horizon of</w:t>
      </w:r>
    </w:p>
    <w:p w14:paraId="5EB44E02" w14:textId="77777777" w:rsidR="00043833" w:rsidRPr="002F18C9" w:rsidRDefault="00317969" w:rsidP="006818AF">
      <w:pPr>
        <w:rPr>
          <w:sz w:val="18"/>
          <w:szCs w:val="18"/>
        </w:rPr>
      </w:pPr>
      <w:r w:rsidRPr="002F18C9">
        <w:rPr>
          <w:sz w:val="18"/>
          <w:szCs w:val="18"/>
        </w:rPr>
        <w:t>the Mount, the Spirit of Holiness has breathed from the</w:t>
      </w:r>
    </w:p>
    <w:p w14:paraId="46219584" w14:textId="77777777" w:rsidR="00043833" w:rsidRPr="002F18C9" w:rsidRDefault="00317969" w:rsidP="006818AF">
      <w:pPr>
        <w:rPr>
          <w:sz w:val="18"/>
          <w:szCs w:val="18"/>
        </w:rPr>
      </w:pPr>
      <w:r w:rsidRPr="002F18C9">
        <w:rPr>
          <w:sz w:val="18"/>
          <w:szCs w:val="18"/>
        </w:rPr>
        <w:t>Sinai of thy heart</w:t>
      </w:r>
      <w:r w:rsidR="0096339E" w:rsidRPr="002F18C9">
        <w:rPr>
          <w:sz w:val="18"/>
          <w:szCs w:val="18"/>
        </w:rPr>
        <w:t xml:space="preserve">.  </w:t>
      </w:r>
      <w:r w:rsidRPr="002F18C9">
        <w:rPr>
          <w:sz w:val="18"/>
          <w:szCs w:val="18"/>
        </w:rPr>
        <w:t>Therefore cleanse thyself from hin-</w:t>
      </w:r>
    </w:p>
    <w:p w14:paraId="1171CD49" w14:textId="77777777" w:rsidR="00043833" w:rsidRPr="002F18C9" w:rsidRDefault="00317969" w:rsidP="006818AF">
      <w:pPr>
        <w:rPr>
          <w:sz w:val="18"/>
          <w:szCs w:val="18"/>
        </w:rPr>
      </w:pPr>
      <w:r w:rsidRPr="002F18C9">
        <w:rPr>
          <w:sz w:val="18"/>
          <w:szCs w:val="18"/>
        </w:rPr>
        <w:t>drances and imaginings</w:t>
      </w:r>
      <w:r w:rsidR="000E0546" w:rsidRPr="002F18C9">
        <w:rPr>
          <w:sz w:val="18"/>
          <w:szCs w:val="18"/>
        </w:rPr>
        <w:t>;</w:t>
      </w:r>
      <w:r w:rsidRPr="002F18C9">
        <w:rPr>
          <w:sz w:val="18"/>
          <w:szCs w:val="18"/>
        </w:rPr>
        <w:t xml:space="preserve"> enter into the Court that thou</w:t>
      </w:r>
    </w:p>
    <w:p w14:paraId="55DD2550" w14:textId="77777777" w:rsidR="00043833" w:rsidRPr="002F18C9" w:rsidRDefault="00317969" w:rsidP="002F18C9">
      <w:pPr>
        <w:rPr>
          <w:sz w:val="18"/>
          <w:szCs w:val="18"/>
        </w:rPr>
      </w:pPr>
      <w:r w:rsidRPr="002F18C9">
        <w:rPr>
          <w:sz w:val="18"/>
          <w:szCs w:val="18"/>
        </w:rPr>
        <w:t>mayest be prepared to meet Me</w:t>
      </w:r>
      <w:r w:rsidR="002F18C9" w:rsidRPr="002F18C9">
        <w:rPr>
          <w:sz w:val="18"/>
          <w:szCs w:val="18"/>
        </w:rPr>
        <w:t>—</w:t>
      </w:r>
      <w:r w:rsidRPr="002F18C9">
        <w:rPr>
          <w:sz w:val="18"/>
          <w:szCs w:val="18"/>
        </w:rPr>
        <w:t>that thou mayest be</w:t>
      </w:r>
    </w:p>
    <w:p w14:paraId="1FED45F5" w14:textId="77777777" w:rsidR="00043833" w:rsidRPr="002F18C9" w:rsidRDefault="00317969" w:rsidP="006818AF">
      <w:pPr>
        <w:rPr>
          <w:sz w:val="18"/>
          <w:szCs w:val="18"/>
        </w:rPr>
      </w:pPr>
      <w:r w:rsidRPr="002F18C9">
        <w:rPr>
          <w:sz w:val="18"/>
          <w:szCs w:val="18"/>
        </w:rPr>
        <w:t>fitted for the Everlasting Life where no trouble, weariness</w:t>
      </w:r>
    </w:p>
    <w:p w14:paraId="6CA17DF3" w14:textId="77777777" w:rsidR="00043833" w:rsidRPr="002F18C9" w:rsidRDefault="00317969" w:rsidP="006818AF">
      <w:pPr>
        <w:rPr>
          <w:sz w:val="18"/>
          <w:szCs w:val="18"/>
        </w:rPr>
      </w:pPr>
      <w:r w:rsidRPr="002F18C9">
        <w:rPr>
          <w:sz w:val="18"/>
          <w:szCs w:val="18"/>
        </w:rPr>
        <w:t>or death can befall thee.</w:t>
      </w:r>
    </w:p>
    <w:p w14:paraId="0A69CB17" w14:textId="77777777" w:rsidR="002F18C9" w:rsidRPr="002F18C9" w:rsidRDefault="002F18C9">
      <w:pPr>
        <w:widowControl/>
        <w:kinsoku/>
        <w:overflowPunct/>
        <w:textAlignment w:val="auto"/>
        <w:rPr>
          <w:sz w:val="18"/>
          <w:szCs w:val="18"/>
        </w:rPr>
      </w:pPr>
      <w:r>
        <w:br w:type="page"/>
      </w:r>
    </w:p>
    <w:p w14:paraId="17A0F5EB" w14:textId="77777777" w:rsidR="00043833" w:rsidRPr="002F18C9" w:rsidRDefault="00317969" w:rsidP="002F18C9">
      <w:pPr>
        <w:pStyle w:val="Text"/>
        <w:rPr>
          <w:sz w:val="18"/>
          <w:szCs w:val="18"/>
        </w:rPr>
      </w:pPr>
      <w:r w:rsidRPr="002F18C9">
        <w:rPr>
          <w:sz w:val="18"/>
          <w:szCs w:val="18"/>
        </w:rPr>
        <w:t>Son of Man!</w:t>
      </w:r>
    </w:p>
    <w:p w14:paraId="1506F391" w14:textId="77777777" w:rsidR="00043833" w:rsidRPr="002F18C9" w:rsidRDefault="00317969" w:rsidP="002F18C9">
      <w:pPr>
        <w:pStyle w:val="Text"/>
        <w:rPr>
          <w:sz w:val="18"/>
          <w:szCs w:val="18"/>
        </w:rPr>
      </w:pPr>
      <w:r w:rsidRPr="002F18C9">
        <w:rPr>
          <w:sz w:val="18"/>
          <w:szCs w:val="18"/>
        </w:rPr>
        <w:t>My Eternity is My Creation and I have created it for</w:t>
      </w:r>
    </w:p>
    <w:p w14:paraId="46BAC82F" w14:textId="77777777" w:rsidR="00043833" w:rsidRPr="002F18C9" w:rsidRDefault="00317969" w:rsidP="006818AF">
      <w:pPr>
        <w:rPr>
          <w:sz w:val="18"/>
          <w:szCs w:val="18"/>
        </w:rPr>
      </w:pPr>
      <w:r w:rsidRPr="002F18C9">
        <w:rPr>
          <w:sz w:val="18"/>
          <w:szCs w:val="18"/>
        </w:rPr>
        <w:t>thee</w:t>
      </w:r>
      <w:r w:rsidR="000E0546" w:rsidRPr="002F18C9">
        <w:rPr>
          <w:sz w:val="18"/>
          <w:szCs w:val="18"/>
        </w:rPr>
        <w:t>;</w:t>
      </w:r>
      <w:r w:rsidRPr="002F18C9">
        <w:rPr>
          <w:sz w:val="18"/>
          <w:szCs w:val="18"/>
        </w:rPr>
        <w:t xml:space="preserve"> therefore make it the garment of thy temple</w:t>
      </w:r>
      <w:r w:rsidR="0096339E" w:rsidRPr="002F18C9">
        <w:rPr>
          <w:sz w:val="18"/>
          <w:szCs w:val="18"/>
        </w:rPr>
        <w:t xml:space="preserve">.  </w:t>
      </w:r>
      <w:r w:rsidRPr="002F18C9">
        <w:rPr>
          <w:sz w:val="18"/>
          <w:szCs w:val="18"/>
        </w:rPr>
        <w:t>My</w:t>
      </w:r>
    </w:p>
    <w:p w14:paraId="069E89FF" w14:textId="77777777" w:rsidR="00043833" w:rsidRPr="002F18C9" w:rsidRDefault="00317969" w:rsidP="006818AF">
      <w:pPr>
        <w:rPr>
          <w:sz w:val="18"/>
          <w:szCs w:val="18"/>
        </w:rPr>
      </w:pPr>
      <w:r w:rsidRPr="002F18C9">
        <w:rPr>
          <w:sz w:val="18"/>
          <w:szCs w:val="18"/>
        </w:rPr>
        <w:t>Oneness is Mine Invention and I have invented it for</w:t>
      </w:r>
    </w:p>
    <w:p w14:paraId="0B20A3BA" w14:textId="77777777" w:rsidR="00043833" w:rsidRPr="002F18C9" w:rsidRDefault="00317969" w:rsidP="006818AF">
      <w:pPr>
        <w:rPr>
          <w:sz w:val="18"/>
          <w:szCs w:val="18"/>
        </w:rPr>
      </w:pPr>
      <w:r w:rsidRPr="002F18C9">
        <w:rPr>
          <w:sz w:val="18"/>
          <w:szCs w:val="18"/>
        </w:rPr>
        <w:t>thee</w:t>
      </w:r>
      <w:r w:rsidR="000E0546" w:rsidRPr="002F18C9">
        <w:rPr>
          <w:sz w:val="18"/>
          <w:szCs w:val="18"/>
        </w:rPr>
        <w:t>;</w:t>
      </w:r>
      <w:r w:rsidRPr="002F18C9">
        <w:rPr>
          <w:sz w:val="18"/>
          <w:szCs w:val="18"/>
        </w:rPr>
        <w:t xml:space="preserve"> therefore clothe thyself with it</w:t>
      </w:r>
      <w:r w:rsidR="0096339E" w:rsidRPr="002F18C9">
        <w:rPr>
          <w:sz w:val="18"/>
          <w:szCs w:val="18"/>
        </w:rPr>
        <w:t xml:space="preserve">.  </w:t>
      </w:r>
      <w:r w:rsidRPr="002F18C9">
        <w:rPr>
          <w:sz w:val="18"/>
          <w:szCs w:val="18"/>
        </w:rPr>
        <w:t>Thus mayest</w:t>
      </w:r>
    </w:p>
    <w:p w14:paraId="7E35D0DC" w14:textId="77777777" w:rsidR="00043833" w:rsidRPr="002F18C9" w:rsidRDefault="00317969" w:rsidP="006818AF">
      <w:pPr>
        <w:rPr>
          <w:sz w:val="18"/>
          <w:szCs w:val="18"/>
        </w:rPr>
      </w:pPr>
      <w:r w:rsidRPr="002F18C9">
        <w:rPr>
          <w:sz w:val="18"/>
          <w:szCs w:val="18"/>
        </w:rPr>
        <w:t>thou be the Arising-place of My Omnipresence forever.</w:t>
      </w:r>
    </w:p>
    <w:p w14:paraId="719A9443" w14:textId="77777777" w:rsidR="00043833" w:rsidRPr="002F18C9" w:rsidRDefault="00317969" w:rsidP="002F18C9">
      <w:pPr>
        <w:pStyle w:val="Text"/>
        <w:rPr>
          <w:sz w:val="18"/>
          <w:szCs w:val="18"/>
        </w:rPr>
      </w:pPr>
      <w:r w:rsidRPr="002F18C9">
        <w:rPr>
          <w:sz w:val="18"/>
          <w:szCs w:val="18"/>
        </w:rPr>
        <w:t>Son of Man!</w:t>
      </w:r>
    </w:p>
    <w:p w14:paraId="5236B06C" w14:textId="77777777" w:rsidR="00043833" w:rsidRPr="002F18C9" w:rsidRDefault="00317969" w:rsidP="002F18C9">
      <w:pPr>
        <w:pStyle w:val="Text"/>
        <w:rPr>
          <w:sz w:val="18"/>
          <w:szCs w:val="18"/>
        </w:rPr>
      </w:pPr>
      <w:r w:rsidRPr="002F18C9">
        <w:rPr>
          <w:sz w:val="18"/>
          <w:szCs w:val="18"/>
        </w:rPr>
        <w:t>My Greatness is My Gifts to thee, My Majesty is My</w:t>
      </w:r>
    </w:p>
    <w:p w14:paraId="171AF03C" w14:textId="77777777" w:rsidR="00043833" w:rsidRPr="002F18C9" w:rsidRDefault="00317969" w:rsidP="006818AF">
      <w:pPr>
        <w:rPr>
          <w:sz w:val="18"/>
          <w:szCs w:val="18"/>
        </w:rPr>
      </w:pPr>
      <w:r w:rsidRPr="002F18C9">
        <w:rPr>
          <w:sz w:val="18"/>
          <w:szCs w:val="18"/>
        </w:rPr>
        <w:t>Mercy to thee</w:t>
      </w:r>
      <w:r w:rsidR="000E0546" w:rsidRPr="002F18C9">
        <w:rPr>
          <w:sz w:val="18"/>
          <w:szCs w:val="18"/>
        </w:rPr>
        <w:t>;</w:t>
      </w:r>
      <w:r w:rsidRPr="002F18C9">
        <w:rPr>
          <w:sz w:val="18"/>
          <w:szCs w:val="18"/>
        </w:rPr>
        <w:t xml:space="preserve"> but that which is due to Me none can</w:t>
      </w:r>
    </w:p>
    <w:p w14:paraId="7F7EEED5" w14:textId="77777777" w:rsidR="00043833" w:rsidRPr="002F18C9" w:rsidRDefault="00317969" w:rsidP="006818AF">
      <w:pPr>
        <w:rPr>
          <w:sz w:val="18"/>
          <w:szCs w:val="18"/>
        </w:rPr>
      </w:pPr>
      <w:r w:rsidRPr="002F18C9">
        <w:rPr>
          <w:sz w:val="18"/>
          <w:szCs w:val="18"/>
        </w:rPr>
        <w:t>realise or comprehend</w:t>
      </w:r>
      <w:r w:rsidR="0096339E" w:rsidRPr="002F18C9">
        <w:rPr>
          <w:sz w:val="18"/>
          <w:szCs w:val="18"/>
        </w:rPr>
        <w:t xml:space="preserve">.  </w:t>
      </w:r>
      <w:r w:rsidRPr="002F18C9">
        <w:rPr>
          <w:sz w:val="18"/>
          <w:szCs w:val="18"/>
        </w:rPr>
        <w:t>I have kept it in the treasures</w:t>
      </w:r>
    </w:p>
    <w:p w14:paraId="439D54B2" w14:textId="77777777" w:rsidR="00043833" w:rsidRPr="002F18C9" w:rsidRDefault="00317969" w:rsidP="002F18C9">
      <w:pPr>
        <w:rPr>
          <w:sz w:val="18"/>
          <w:szCs w:val="18"/>
        </w:rPr>
      </w:pPr>
      <w:r w:rsidRPr="002F18C9">
        <w:rPr>
          <w:sz w:val="18"/>
          <w:szCs w:val="18"/>
        </w:rPr>
        <w:t>of My Secrets, in the stores of My Mysteries,</w:t>
      </w:r>
      <w:r w:rsidR="002F18C9" w:rsidRPr="002F18C9">
        <w:rPr>
          <w:sz w:val="18"/>
          <w:szCs w:val="18"/>
        </w:rPr>
        <w:t>—</w:t>
      </w:r>
      <w:r w:rsidRPr="002F18C9">
        <w:rPr>
          <w:sz w:val="18"/>
          <w:szCs w:val="18"/>
        </w:rPr>
        <w:t>as a kind-</w:t>
      </w:r>
    </w:p>
    <w:p w14:paraId="05C6F920" w14:textId="77777777" w:rsidR="00043833" w:rsidRPr="002F18C9" w:rsidRDefault="00317969" w:rsidP="009C6161">
      <w:pPr>
        <w:rPr>
          <w:sz w:val="18"/>
          <w:szCs w:val="18"/>
        </w:rPr>
      </w:pPr>
      <w:r w:rsidRPr="002F18C9">
        <w:rPr>
          <w:sz w:val="18"/>
          <w:szCs w:val="18"/>
        </w:rPr>
        <w:t>ness to My Worshippers and a Mercy to My Creatures</w:t>
      </w:r>
      <w:r w:rsidR="009C6161">
        <w:rPr>
          <w:sz w:val="18"/>
          <w:szCs w:val="18"/>
        </w:rPr>
        <w:t>.</w:t>
      </w:r>
    </w:p>
    <w:p w14:paraId="3D4FE68A" w14:textId="77777777" w:rsidR="00043833" w:rsidRPr="002F18C9" w:rsidRDefault="00317969" w:rsidP="002F18C9">
      <w:pPr>
        <w:pStyle w:val="Text"/>
        <w:rPr>
          <w:sz w:val="18"/>
          <w:szCs w:val="18"/>
        </w:rPr>
      </w:pPr>
      <w:r w:rsidRPr="002F18C9">
        <w:rPr>
          <w:sz w:val="18"/>
          <w:szCs w:val="18"/>
        </w:rPr>
        <w:t>O Children of the Unseen Essence!</w:t>
      </w:r>
    </w:p>
    <w:p w14:paraId="3D4C1287" w14:textId="77777777" w:rsidR="00043833" w:rsidRPr="002F18C9" w:rsidRDefault="00317969" w:rsidP="002F18C9">
      <w:pPr>
        <w:pStyle w:val="Text"/>
        <w:rPr>
          <w:sz w:val="18"/>
          <w:szCs w:val="18"/>
        </w:rPr>
      </w:pPr>
      <w:r w:rsidRPr="002F18C9">
        <w:rPr>
          <w:sz w:val="18"/>
          <w:szCs w:val="18"/>
        </w:rPr>
        <w:t>Ye will be hindered from loving Me</w:t>
      </w:r>
      <w:r w:rsidR="002F18C9" w:rsidRPr="002F18C9">
        <w:rPr>
          <w:sz w:val="18"/>
          <w:szCs w:val="18"/>
        </w:rPr>
        <w:t>—</w:t>
      </w:r>
      <w:r w:rsidRPr="002F18C9">
        <w:rPr>
          <w:sz w:val="18"/>
          <w:szCs w:val="18"/>
        </w:rPr>
        <w:t>your hearts will</w:t>
      </w:r>
    </w:p>
    <w:p w14:paraId="2A6F8914" w14:textId="77777777" w:rsidR="00043833" w:rsidRPr="002F18C9" w:rsidRDefault="00317969" w:rsidP="006818AF">
      <w:pPr>
        <w:rPr>
          <w:sz w:val="18"/>
          <w:szCs w:val="18"/>
        </w:rPr>
      </w:pPr>
      <w:r w:rsidRPr="002F18C9">
        <w:rPr>
          <w:sz w:val="18"/>
          <w:szCs w:val="18"/>
        </w:rPr>
        <w:t>be disturbed when I am mentioned, for the mind cannot</w:t>
      </w:r>
    </w:p>
    <w:p w14:paraId="13EA9B69" w14:textId="77777777" w:rsidR="00043833" w:rsidRPr="002F18C9" w:rsidRDefault="00317969" w:rsidP="006818AF">
      <w:pPr>
        <w:rPr>
          <w:sz w:val="18"/>
          <w:szCs w:val="18"/>
        </w:rPr>
      </w:pPr>
      <w:r w:rsidRPr="002F18C9">
        <w:rPr>
          <w:sz w:val="18"/>
          <w:szCs w:val="18"/>
        </w:rPr>
        <w:t>grasp Me, the heart cannot encompass Me.</w:t>
      </w:r>
    </w:p>
    <w:p w14:paraId="2A58C823" w14:textId="77777777" w:rsidR="00043833" w:rsidRPr="002F18C9" w:rsidRDefault="00317969" w:rsidP="002F18C9">
      <w:pPr>
        <w:pStyle w:val="Text"/>
        <w:rPr>
          <w:sz w:val="18"/>
          <w:szCs w:val="18"/>
        </w:rPr>
      </w:pPr>
      <w:r w:rsidRPr="002F18C9">
        <w:rPr>
          <w:sz w:val="18"/>
          <w:szCs w:val="18"/>
        </w:rPr>
        <w:t>O Son of Splendour!</w:t>
      </w:r>
    </w:p>
    <w:p w14:paraId="2B02BB03" w14:textId="77777777" w:rsidR="00043833" w:rsidRPr="002F18C9" w:rsidRDefault="00317969" w:rsidP="002F18C9">
      <w:pPr>
        <w:pStyle w:val="Text"/>
        <w:rPr>
          <w:sz w:val="18"/>
          <w:szCs w:val="18"/>
        </w:rPr>
      </w:pPr>
      <w:r w:rsidRPr="002F18C9">
        <w:rPr>
          <w:sz w:val="18"/>
          <w:szCs w:val="18"/>
        </w:rPr>
        <w:t>By My Spirit and by My Providence!</w:t>
      </w:r>
      <w:r w:rsidR="002F18C9" w:rsidRPr="002F18C9">
        <w:rPr>
          <w:sz w:val="18"/>
          <w:szCs w:val="18"/>
        </w:rPr>
        <w:t xml:space="preserve"> </w:t>
      </w:r>
      <w:r w:rsidRPr="002F18C9">
        <w:rPr>
          <w:sz w:val="18"/>
          <w:szCs w:val="18"/>
        </w:rPr>
        <w:t xml:space="preserve"> By My Mercy</w:t>
      </w:r>
    </w:p>
    <w:p w14:paraId="22CD22D4" w14:textId="77777777" w:rsidR="00043833" w:rsidRPr="002F18C9" w:rsidRDefault="00317969" w:rsidP="006818AF">
      <w:pPr>
        <w:rPr>
          <w:sz w:val="18"/>
          <w:szCs w:val="18"/>
        </w:rPr>
      </w:pPr>
      <w:r w:rsidRPr="002F18C9">
        <w:rPr>
          <w:sz w:val="18"/>
          <w:szCs w:val="18"/>
        </w:rPr>
        <w:t>and by My Splendour!</w:t>
      </w:r>
    </w:p>
    <w:p w14:paraId="32BDF675" w14:textId="77777777" w:rsidR="00043833" w:rsidRPr="002F18C9" w:rsidRDefault="00317969" w:rsidP="002F18C9">
      <w:pPr>
        <w:pStyle w:val="Text"/>
        <w:rPr>
          <w:sz w:val="18"/>
          <w:szCs w:val="18"/>
        </w:rPr>
      </w:pPr>
      <w:r w:rsidRPr="002F18C9">
        <w:rPr>
          <w:sz w:val="18"/>
          <w:szCs w:val="18"/>
        </w:rPr>
        <w:t>All that which I have made known unto thee by the</w:t>
      </w:r>
    </w:p>
    <w:p w14:paraId="3CA4BF5F" w14:textId="77777777" w:rsidR="00043833" w:rsidRPr="002F18C9" w:rsidRDefault="00317969" w:rsidP="006818AF">
      <w:pPr>
        <w:rPr>
          <w:sz w:val="18"/>
          <w:szCs w:val="18"/>
        </w:rPr>
      </w:pPr>
      <w:r w:rsidRPr="002F18C9">
        <w:rPr>
          <w:sz w:val="18"/>
          <w:szCs w:val="18"/>
        </w:rPr>
        <w:t>Tongue of Might and written for thee with the Pen of</w:t>
      </w:r>
    </w:p>
    <w:p w14:paraId="174E6353" w14:textId="77777777" w:rsidR="00043833" w:rsidRPr="002F18C9" w:rsidRDefault="00317969" w:rsidP="006818AF">
      <w:pPr>
        <w:rPr>
          <w:sz w:val="18"/>
          <w:szCs w:val="18"/>
        </w:rPr>
      </w:pPr>
      <w:r w:rsidRPr="002F18C9">
        <w:rPr>
          <w:sz w:val="18"/>
          <w:szCs w:val="18"/>
        </w:rPr>
        <w:t>Power, is revealed according to thy place and station, not</w:t>
      </w:r>
    </w:p>
    <w:p w14:paraId="35452964" w14:textId="77777777" w:rsidR="00043833" w:rsidRPr="002F18C9" w:rsidRDefault="00317969" w:rsidP="006818AF">
      <w:pPr>
        <w:rPr>
          <w:sz w:val="18"/>
          <w:szCs w:val="18"/>
        </w:rPr>
      </w:pPr>
      <w:r w:rsidRPr="002F18C9">
        <w:rPr>
          <w:sz w:val="18"/>
          <w:szCs w:val="18"/>
        </w:rPr>
        <w:t>according to My Supreme Reality.</w:t>
      </w:r>
    </w:p>
    <w:p w14:paraId="3951AAAF" w14:textId="77777777" w:rsidR="00043833" w:rsidRPr="002F18C9" w:rsidRDefault="00317969" w:rsidP="002F18C9">
      <w:pPr>
        <w:pStyle w:val="Text"/>
        <w:rPr>
          <w:sz w:val="18"/>
          <w:szCs w:val="18"/>
        </w:rPr>
      </w:pPr>
      <w:r w:rsidRPr="002F18C9">
        <w:rPr>
          <w:sz w:val="18"/>
          <w:szCs w:val="18"/>
        </w:rPr>
        <w:t>O Children of Men!</w:t>
      </w:r>
    </w:p>
    <w:p w14:paraId="0D0DCEC0" w14:textId="77777777" w:rsidR="00043833" w:rsidRPr="002F18C9" w:rsidRDefault="00317969" w:rsidP="002F18C9">
      <w:pPr>
        <w:pStyle w:val="Text"/>
        <w:rPr>
          <w:sz w:val="18"/>
          <w:szCs w:val="18"/>
        </w:rPr>
      </w:pPr>
      <w:r w:rsidRPr="002F18C9">
        <w:rPr>
          <w:sz w:val="18"/>
          <w:szCs w:val="18"/>
        </w:rPr>
        <w:t>Know ye why I created ye from one dust?</w:t>
      </w:r>
      <w:r w:rsidR="002F18C9" w:rsidRPr="002F18C9">
        <w:rPr>
          <w:sz w:val="18"/>
          <w:szCs w:val="18"/>
        </w:rPr>
        <w:t xml:space="preserve"> </w:t>
      </w:r>
      <w:r w:rsidRPr="002F18C9">
        <w:rPr>
          <w:sz w:val="18"/>
          <w:szCs w:val="18"/>
        </w:rPr>
        <w:t xml:space="preserve"> That</w:t>
      </w:r>
    </w:p>
    <w:p w14:paraId="65C140B0" w14:textId="77777777" w:rsidR="00043833" w:rsidRPr="002F18C9" w:rsidRDefault="00317969" w:rsidP="006818AF">
      <w:pPr>
        <w:rPr>
          <w:sz w:val="18"/>
          <w:szCs w:val="18"/>
        </w:rPr>
      </w:pPr>
      <w:r w:rsidRPr="002F18C9">
        <w:rPr>
          <w:sz w:val="18"/>
          <w:szCs w:val="18"/>
        </w:rPr>
        <w:t>no one should glorify himself over the other, that ye</w:t>
      </w:r>
    </w:p>
    <w:p w14:paraId="41DB8ED5" w14:textId="77777777" w:rsidR="00043833" w:rsidRPr="002F18C9" w:rsidRDefault="00317969" w:rsidP="006818AF">
      <w:pPr>
        <w:rPr>
          <w:sz w:val="18"/>
          <w:szCs w:val="18"/>
        </w:rPr>
      </w:pPr>
      <w:r w:rsidRPr="002F18C9">
        <w:rPr>
          <w:sz w:val="18"/>
          <w:szCs w:val="18"/>
        </w:rPr>
        <w:t>should always bear in mind the manner of your creation.</w:t>
      </w:r>
    </w:p>
    <w:p w14:paraId="1F0354A0" w14:textId="77777777" w:rsidR="00043833" w:rsidRPr="002F18C9" w:rsidRDefault="00317969" w:rsidP="006818AF">
      <w:pPr>
        <w:rPr>
          <w:sz w:val="18"/>
          <w:szCs w:val="18"/>
        </w:rPr>
      </w:pPr>
      <w:r w:rsidRPr="002F18C9">
        <w:rPr>
          <w:sz w:val="18"/>
          <w:szCs w:val="18"/>
        </w:rPr>
        <w:t>Since I have created ye from one substance, it behooves ye</w:t>
      </w:r>
    </w:p>
    <w:p w14:paraId="5DD25065" w14:textId="77777777" w:rsidR="00043833" w:rsidRPr="002F18C9" w:rsidRDefault="00317969" w:rsidP="006818AF">
      <w:pPr>
        <w:rPr>
          <w:sz w:val="18"/>
          <w:szCs w:val="18"/>
        </w:rPr>
      </w:pPr>
      <w:r w:rsidRPr="002F18C9">
        <w:rPr>
          <w:sz w:val="18"/>
          <w:szCs w:val="18"/>
        </w:rPr>
        <w:t>to be as one, walking with common feet, eating with one</w:t>
      </w:r>
    </w:p>
    <w:p w14:paraId="68631D76" w14:textId="77777777" w:rsidR="00043833" w:rsidRPr="002F18C9" w:rsidRDefault="00317969" w:rsidP="006818AF">
      <w:pPr>
        <w:rPr>
          <w:sz w:val="18"/>
          <w:szCs w:val="18"/>
        </w:rPr>
      </w:pPr>
      <w:r w:rsidRPr="002F18C9">
        <w:rPr>
          <w:sz w:val="18"/>
          <w:szCs w:val="18"/>
        </w:rPr>
        <w:t>mouth, living in one land</w:t>
      </w:r>
      <w:r w:rsidR="000E0546" w:rsidRPr="002F18C9">
        <w:rPr>
          <w:sz w:val="18"/>
          <w:szCs w:val="18"/>
        </w:rPr>
        <w:t>;</w:t>
      </w:r>
      <w:r w:rsidRPr="002F18C9">
        <w:rPr>
          <w:sz w:val="18"/>
          <w:szCs w:val="18"/>
        </w:rPr>
        <w:t xml:space="preserve"> until in your natures and</w:t>
      </w:r>
    </w:p>
    <w:p w14:paraId="3D6E31DA" w14:textId="77777777" w:rsidR="00043833" w:rsidRPr="002F18C9" w:rsidRDefault="00317969" w:rsidP="006818AF">
      <w:pPr>
        <w:rPr>
          <w:sz w:val="18"/>
          <w:szCs w:val="18"/>
        </w:rPr>
      </w:pPr>
      <w:r w:rsidRPr="002F18C9">
        <w:rPr>
          <w:sz w:val="18"/>
          <w:szCs w:val="18"/>
        </w:rPr>
        <w:t>your deeds the signs of the Unity and the essence of the</w:t>
      </w:r>
    </w:p>
    <w:p w14:paraId="477B46F2" w14:textId="77777777" w:rsidR="00043833" w:rsidRPr="002F18C9" w:rsidRDefault="00317969" w:rsidP="006818AF">
      <w:pPr>
        <w:rPr>
          <w:sz w:val="18"/>
          <w:szCs w:val="18"/>
        </w:rPr>
      </w:pPr>
      <w:r w:rsidRPr="002F18C9">
        <w:rPr>
          <w:sz w:val="18"/>
          <w:szCs w:val="18"/>
        </w:rPr>
        <w:t>Oneness shall appear.</w:t>
      </w:r>
    </w:p>
    <w:p w14:paraId="5F5D8814" w14:textId="77777777" w:rsidR="002F18C9" w:rsidRPr="002F18C9" w:rsidRDefault="002F18C9">
      <w:pPr>
        <w:widowControl/>
        <w:kinsoku/>
        <w:overflowPunct/>
        <w:textAlignment w:val="auto"/>
        <w:rPr>
          <w:sz w:val="18"/>
          <w:szCs w:val="18"/>
        </w:rPr>
      </w:pPr>
      <w:r w:rsidRPr="002F18C9">
        <w:rPr>
          <w:sz w:val="18"/>
          <w:szCs w:val="18"/>
        </w:rPr>
        <w:br w:type="page"/>
      </w:r>
    </w:p>
    <w:p w14:paraId="223A6320" w14:textId="77777777" w:rsidR="00043833" w:rsidRPr="002F18C9" w:rsidRDefault="00317969" w:rsidP="002F18C9">
      <w:pPr>
        <w:pStyle w:val="Text"/>
        <w:rPr>
          <w:sz w:val="18"/>
          <w:szCs w:val="18"/>
        </w:rPr>
      </w:pPr>
      <w:r w:rsidRPr="002F18C9">
        <w:rPr>
          <w:sz w:val="18"/>
          <w:szCs w:val="18"/>
        </w:rPr>
        <w:t>This is My advice to ye, O ye People of Light</w:t>
      </w:r>
      <w:r w:rsidR="001E2653" w:rsidRPr="002F18C9">
        <w:rPr>
          <w:sz w:val="18"/>
          <w:szCs w:val="18"/>
        </w:rPr>
        <w:t>!</w:t>
      </w:r>
      <w:r w:rsidRPr="002F18C9">
        <w:rPr>
          <w:sz w:val="18"/>
          <w:szCs w:val="18"/>
        </w:rPr>
        <w:t xml:space="preserve"> </w:t>
      </w:r>
      <w:r w:rsidR="002F18C9" w:rsidRPr="002F18C9">
        <w:rPr>
          <w:sz w:val="18"/>
          <w:szCs w:val="18"/>
        </w:rPr>
        <w:t xml:space="preserve"> </w:t>
      </w:r>
      <w:r w:rsidRPr="002F18C9">
        <w:rPr>
          <w:sz w:val="18"/>
          <w:szCs w:val="18"/>
        </w:rPr>
        <w:t>Profit</w:t>
      </w:r>
    </w:p>
    <w:p w14:paraId="34F97FC4" w14:textId="77777777" w:rsidR="00043833" w:rsidRPr="002F18C9" w:rsidRDefault="00317969" w:rsidP="006818AF">
      <w:pPr>
        <w:rPr>
          <w:sz w:val="18"/>
          <w:szCs w:val="18"/>
        </w:rPr>
      </w:pPr>
      <w:r w:rsidRPr="002F18C9">
        <w:rPr>
          <w:sz w:val="18"/>
          <w:szCs w:val="18"/>
        </w:rPr>
        <w:t>by it, that ye may pluck the fruits of Holiness from the</w:t>
      </w:r>
    </w:p>
    <w:p w14:paraId="62A7646F" w14:textId="77777777" w:rsidR="00043833" w:rsidRPr="002F18C9" w:rsidRDefault="00317969" w:rsidP="006818AF">
      <w:pPr>
        <w:rPr>
          <w:sz w:val="18"/>
          <w:szCs w:val="18"/>
        </w:rPr>
      </w:pPr>
      <w:r w:rsidRPr="002F18C9">
        <w:rPr>
          <w:sz w:val="18"/>
          <w:szCs w:val="18"/>
        </w:rPr>
        <w:t>Trees of Might and Power.</w:t>
      </w:r>
    </w:p>
    <w:p w14:paraId="4AC4D52F" w14:textId="77777777" w:rsidR="00043833" w:rsidRPr="002F18C9" w:rsidRDefault="00317969" w:rsidP="002F18C9">
      <w:pPr>
        <w:pStyle w:val="Text"/>
        <w:rPr>
          <w:sz w:val="18"/>
          <w:szCs w:val="18"/>
        </w:rPr>
      </w:pPr>
      <w:r w:rsidRPr="002F18C9">
        <w:rPr>
          <w:sz w:val="18"/>
          <w:szCs w:val="18"/>
        </w:rPr>
        <w:t>O Children of the Spirit!</w:t>
      </w:r>
    </w:p>
    <w:p w14:paraId="7C334443" w14:textId="77777777" w:rsidR="00043833" w:rsidRPr="002F18C9" w:rsidRDefault="00317969" w:rsidP="002F18C9">
      <w:pPr>
        <w:pStyle w:val="Text"/>
        <w:rPr>
          <w:sz w:val="18"/>
          <w:szCs w:val="18"/>
        </w:rPr>
      </w:pPr>
      <w:r w:rsidRPr="002F18C9">
        <w:rPr>
          <w:sz w:val="18"/>
          <w:szCs w:val="18"/>
        </w:rPr>
        <w:t>Ye are my Treasuries</w:t>
      </w:r>
      <w:r w:rsidR="000E0546" w:rsidRPr="002F18C9">
        <w:rPr>
          <w:sz w:val="18"/>
          <w:szCs w:val="18"/>
        </w:rPr>
        <w:t>;</w:t>
      </w:r>
      <w:r w:rsidRPr="002F18C9">
        <w:rPr>
          <w:sz w:val="18"/>
          <w:szCs w:val="18"/>
        </w:rPr>
        <w:t xml:space="preserve"> for in ye have I stored the</w:t>
      </w:r>
    </w:p>
    <w:p w14:paraId="55CEB686" w14:textId="77777777" w:rsidR="00043833" w:rsidRPr="002F18C9" w:rsidRDefault="00317969" w:rsidP="006818AF">
      <w:pPr>
        <w:rPr>
          <w:sz w:val="18"/>
          <w:szCs w:val="18"/>
        </w:rPr>
      </w:pPr>
      <w:r w:rsidRPr="002F18C9">
        <w:rPr>
          <w:sz w:val="18"/>
          <w:szCs w:val="18"/>
        </w:rPr>
        <w:t>Pearls of my Secrets, the Gems of My Knowledge.</w:t>
      </w:r>
    </w:p>
    <w:p w14:paraId="763D1A01" w14:textId="77777777" w:rsidR="00043833" w:rsidRPr="002F18C9" w:rsidRDefault="00317969" w:rsidP="006818AF">
      <w:pPr>
        <w:rPr>
          <w:sz w:val="18"/>
          <w:szCs w:val="18"/>
        </w:rPr>
      </w:pPr>
      <w:r w:rsidRPr="002F18C9">
        <w:rPr>
          <w:sz w:val="18"/>
          <w:szCs w:val="18"/>
        </w:rPr>
        <w:t>Guard them, lest the unbelievers among My People,</w:t>
      </w:r>
    </w:p>
    <w:p w14:paraId="211B84B6" w14:textId="77777777" w:rsidR="00043833" w:rsidRPr="002F18C9" w:rsidRDefault="00317969" w:rsidP="006818AF">
      <w:pPr>
        <w:rPr>
          <w:sz w:val="18"/>
          <w:szCs w:val="18"/>
        </w:rPr>
      </w:pPr>
      <w:r w:rsidRPr="002F18C9">
        <w:rPr>
          <w:sz w:val="18"/>
          <w:szCs w:val="18"/>
        </w:rPr>
        <w:t>the wicked ones among My Creatures, should discover</w:t>
      </w:r>
    </w:p>
    <w:p w14:paraId="37BF069F" w14:textId="77777777" w:rsidR="00043833" w:rsidRPr="002F18C9" w:rsidRDefault="00317969" w:rsidP="006818AF">
      <w:pPr>
        <w:rPr>
          <w:sz w:val="18"/>
          <w:szCs w:val="18"/>
        </w:rPr>
      </w:pPr>
      <w:r w:rsidRPr="002F18C9">
        <w:rPr>
          <w:sz w:val="18"/>
          <w:szCs w:val="18"/>
        </w:rPr>
        <w:t>them.</w:t>
      </w:r>
    </w:p>
    <w:p w14:paraId="366DC6B2" w14:textId="77777777" w:rsidR="00043833" w:rsidRPr="002F18C9" w:rsidRDefault="00317969" w:rsidP="002F18C9">
      <w:pPr>
        <w:pStyle w:val="Text"/>
        <w:rPr>
          <w:sz w:val="18"/>
          <w:szCs w:val="18"/>
        </w:rPr>
      </w:pPr>
      <w:r w:rsidRPr="002F18C9">
        <w:rPr>
          <w:sz w:val="18"/>
          <w:szCs w:val="18"/>
        </w:rPr>
        <w:t>O Son of Him Who stands in</w:t>
      </w:r>
      <w:r w:rsidR="0096339E" w:rsidRPr="002F18C9">
        <w:rPr>
          <w:sz w:val="18"/>
          <w:szCs w:val="18"/>
        </w:rPr>
        <w:t xml:space="preserve">.  </w:t>
      </w:r>
      <w:r w:rsidRPr="002F18C9">
        <w:rPr>
          <w:sz w:val="18"/>
          <w:szCs w:val="18"/>
        </w:rPr>
        <w:t>His own Essence in the</w:t>
      </w:r>
    </w:p>
    <w:p w14:paraId="2C6C78B3" w14:textId="77777777" w:rsidR="00043833" w:rsidRPr="002F18C9" w:rsidRDefault="00317969" w:rsidP="006818AF">
      <w:pPr>
        <w:rPr>
          <w:sz w:val="18"/>
          <w:szCs w:val="18"/>
        </w:rPr>
      </w:pPr>
      <w:r w:rsidRPr="002F18C9">
        <w:rPr>
          <w:sz w:val="18"/>
          <w:szCs w:val="18"/>
        </w:rPr>
        <w:t>Kingdom of Himself</w:t>
      </w:r>
      <w:r w:rsidR="001E2653" w:rsidRPr="002F18C9">
        <w:rPr>
          <w:sz w:val="18"/>
          <w:szCs w:val="18"/>
        </w:rPr>
        <w:t>!</w:t>
      </w:r>
    </w:p>
    <w:p w14:paraId="585F434B" w14:textId="77777777" w:rsidR="00043833" w:rsidRPr="002F18C9" w:rsidRDefault="00317969" w:rsidP="002F18C9">
      <w:pPr>
        <w:pStyle w:val="Text"/>
        <w:rPr>
          <w:sz w:val="18"/>
          <w:szCs w:val="18"/>
        </w:rPr>
      </w:pPr>
      <w:r w:rsidRPr="002F18C9">
        <w:rPr>
          <w:sz w:val="18"/>
          <w:szCs w:val="18"/>
        </w:rPr>
        <w:t>Know that I have bestowed the Fragrance of Holi-</w:t>
      </w:r>
    </w:p>
    <w:p w14:paraId="59A56D09" w14:textId="77777777" w:rsidR="00043833" w:rsidRPr="002F18C9" w:rsidRDefault="00317969" w:rsidP="006818AF">
      <w:pPr>
        <w:rPr>
          <w:sz w:val="18"/>
          <w:szCs w:val="18"/>
        </w:rPr>
      </w:pPr>
      <w:r w:rsidRPr="002F18C9">
        <w:rPr>
          <w:sz w:val="18"/>
          <w:szCs w:val="18"/>
        </w:rPr>
        <w:t>ness upon thee, have accomplished the Utterance unto</w:t>
      </w:r>
    </w:p>
    <w:p w14:paraId="3A54D57A" w14:textId="77777777" w:rsidR="00043833" w:rsidRPr="002F18C9" w:rsidRDefault="00317969" w:rsidP="006818AF">
      <w:pPr>
        <w:rPr>
          <w:sz w:val="18"/>
          <w:szCs w:val="18"/>
        </w:rPr>
      </w:pPr>
      <w:r w:rsidRPr="002F18C9">
        <w:rPr>
          <w:sz w:val="18"/>
          <w:szCs w:val="18"/>
        </w:rPr>
        <w:t>thee, have perfected all Grace for thee, have willed for</w:t>
      </w:r>
    </w:p>
    <w:p w14:paraId="638E6FAD" w14:textId="77777777" w:rsidR="00043833" w:rsidRPr="002F18C9" w:rsidRDefault="00317969" w:rsidP="006818AF">
      <w:pPr>
        <w:rPr>
          <w:sz w:val="18"/>
          <w:szCs w:val="18"/>
        </w:rPr>
      </w:pPr>
      <w:r w:rsidRPr="002F18C9">
        <w:rPr>
          <w:sz w:val="18"/>
          <w:szCs w:val="18"/>
        </w:rPr>
        <w:t>thee what I have willed for Myself</w:t>
      </w:r>
      <w:r w:rsidR="0096339E" w:rsidRPr="002F18C9">
        <w:rPr>
          <w:sz w:val="18"/>
          <w:szCs w:val="18"/>
        </w:rPr>
        <w:t xml:space="preserve">.  </w:t>
      </w:r>
      <w:r w:rsidRPr="002F18C9">
        <w:rPr>
          <w:sz w:val="18"/>
          <w:szCs w:val="18"/>
        </w:rPr>
        <w:t>Therefore dwell in</w:t>
      </w:r>
    </w:p>
    <w:p w14:paraId="6A5F2F30" w14:textId="77777777" w:rsidR="00043833" w:rsidRPr="002F18C9" w:rsidRDefault="00317969" w:rsidP="006818AF">
      <w:pPr>
        <w:rPr>
          <w:sz w:val="18"/>
          <w:szCs w:val="18"/>
        </w:rPr>
      </w:pPr>
      <w:r w:rsidRPr="002F18C9">
        <w:rPr>
          <w:sz w:val="18"/>
          <w:szCs w:val="18"/>
        </w:rPr>
        <w:t>Me with love and gratitude.</w:t>
      </w:r>
    </w:p>
    <w:p w14:paraId="60A2417E" w14:textId="77777777" w:rsidR="00043833" w:rsidRPr="002F18C9" w:rsidRDefault="00317969" w:rsidP="002F18C9">
      <w:pPr>
        <w:pStyle w:val="Text"/>
        <w:rPr>
          <w:sz w:val="18"/>
          <w:szCs w:val="18"/>
        </w:rPr>
      </w:pPr>
      <w:r w:rsidRPr="002F18C9">
        <w:rPr>
          <w:sz w:val="18"/>
          <w:szCs w:val="18"/>
        </w:rPr>
        <w:t>O Son of Man!</w:t>
      </w:r>
    </w:p>
    <w:p w14:paraId="4BB75EAE" w14:textId="77777777" w:rsidR="00043833" w:rsidRPr="002F18C9" w:rsidRDefault="00317969" w:rsidP="002F18C9">
      <w:pPr>
        <w:pStyle w:val="Text"/>
        <w:rPr>
          <w:sz w:val="18"/>
          <w:szCs w:val="18"/>
        </w:rPr>
      </w:pPr>
      <w:r w:rsidRPr="002F18C9">
        <w:rPr>
          <w:sz w:val="18"/>
          <w:szCs w:val="18"/>
        </w:rPr>
        <w:t>On the tablet of thy soul write all that I have enjoined</w:t>
      </w:r>
    </w:p>
    <w:p w14:paraId="54B8263B" w14:textId="77777777" w:rsidR="00043833" w:rsidRPr="002F18C9" w:rsidRDefault="00317969" w:rsidP="006818AF">
      <w:pPr>
        <w:rPr>
          <w:sz w:val="18"/>
          <w:szCs w:val="18"/>
        </w:rPr>
      </w:pPr>
      <w:r w:rsidRPr="002F18C9">
        <w:rPr>
          <w:sz w:val="18"/>
          <w:szCs w:val="18"/>
        </w:rPr>
        <w:t>upon thee, with the ink of Light</w:t>
      </w:r>
      <w:r w:rsidR="000E0546" w:rsidRPr="002F18C9">
        <w:rPr>
          <w:sz w:val="18"/>
          <w:szCs w:val="18"/>
        </w:rPr>
        <w:t>;</w:t>
      </w:r>
      <w:r w:rsidRPr="002F18C9">
        <w:rPr>
          <w:sz w:val="18"/>
          <w:szCs w:val="18"/>
        </w:rPr>
        <w:t xml:space="preserve"> and if thou canst not,</w:t>
      </w:r>
    </w:p>
    <w:p w14:paraId="379F8A4A" w14:textId="77777777" w:rsidR="00043833" w:rsidRPr="002F18C9" w:rsidRDefault="00317969" w:rsidP="006818AF">
      <w:pPr>
        <w:rPr>
          <w:sz w:val="18"/>
          <w:szCs w:val="18"/>
        </w:rPr>
      </w:pPr>
      <w:r w:rsidRPr="002F18C9">
        <w:rPr>
          <w:sz w:val="18"/>
          <w:szCs w:val="18"/>
        </w:rPr>
        <w:t>write it with ink taken from the essence of thy heart</w:t>
      </w:r>
      <w:r w:rsidR="000E0546" w:rsidRPr="002F18C9">
        <w:rPr>
          <w:sz w:val="18"/>
          <w:szCs w:val="18"/>
        </w:rPr>
        <w:t>;</w:t>
      </w:r>
    </w:p>
    <w:p w14:paraId="7E88FF16" w14:textId="77777777" w:rsidR="00043833" w:rsidRPr="002F18C9" w:rsidRDefault="00317969" w:rsidP="006818AF">
      <w:pPr>
        <w:rPr>
          <w:sz w:val="18"/>
          <w:szCs w:val="18"/>
        </w:rPr>
      </w:pPr>
      <w:r w:rsidRPr="002F18C9">
        <w:rPr>
          <w:sz w:val="18"/>
          <w:szCs w:val="18"/>
        </w:rPr>
        <w:t>and if still thou canst not, write it with the red ink shed</w:t>
      </w:r>
    </w:p>
    <w:p w14:paraId="68AEF6C3" w14:textId="77777777" w:rsidR="00043833" w:rsidRPr="002F18C9" w:rsidRDefault="00317969" w:rsidP="006818AF">
      <w:pPr>
        <w:rPr>
          <w:sz w:val="18"/>
          <w:szCs w:val="18"/>
        </w:rPr>
      </w:pPr>
      <w:r w:rsidRPr="002F18C9">
        <w:rPr>
          <w:sz w:val="18"/>
          <w:szCs w:val="18"/>
        </w:rPr>
        <w:t>in My Cause, which verily is dearer to Me than all else;</w:t>
      </w:r>
    </w:p>
    <w:p w14:paraId="1B3D75C7" w14:textId="77777777" w:rsidR="00043833" w:rsidRPr="002F18C9" w:rsidRDefault="00317969" w:rsidP="006818AF">
      <w:pPr>
        <w:rPr>
          <w:sz w:val="18"/>
          <w:szCs w:val="18"/>
        </w:rPr>
      </w:pPr>
      <w:r w:rsidRPr="002F18C9">
        <w:rPr>
          <w:sz w:val="18"/>
          <w:szCs w:val="18"/>
        </w:rPr>
        <w:t>that its radiance may be confirmed for ever.</w:t>
      </w:r>
    </w:p>
    <w:p w14:paraId="1FDC0C17" w14:textId="77777777" w:rsidR="002F18C9" w:rsidRPr="002F18C9" w:rsidRDefault="002F18C9">
      <w:pPr>
        <w:widowControl/>
        <w:kinsoku/>
        <w:overflowPunct/>
        <w:textAlignment w:val="auto"/>
        <w:rPr>
          <w:sz w:val="18"/>
          <w:szCs w:val="18"/>
        </w:rPr>
      </w:pPr>
      <w:r w:rsidRPr="002F18C9">
        <w:rPr>
          <w:sz w:val="18"/>
          <w:szCs w:val="18"/>
        </w:rPr>
        <w:br w:type="page"/>
      </w:r>
    </w:p>
    <w:p w14:paraId="57C89C0E" w14:textId="77777777" w:rsidR="00043833" w:rsidRPr="002F18C9" w:rsidRDefault="00317969" w:rsidP="002F18C9">
      <w:pPr>
        <w:jc w:val="center"/>
        <w:rPr>
          <w:b/>
          <w:bCs/>
        </w:rPr>
      </w:pPr>
      <w:r w:rsidRPr="002F18C9">
        <w:rPr>
          <w:b/>
          <w:bCs/>
        </w:rPr>
        <w:t>CHAPTER XII</w:t>
      </w:r>
    </w:p>
    <w:p w14:paraId="4617ACC9" w14:textId="77777777" w:rsidR="00317969" w:rsidRPr="00867586" w:rsidRDefault="00317969" w:rsidP="006818AF"/>
    <w:p w14:paraId="154C83D9" w14:textId="77777777" w:rsidR="00043833" w:rsidRPr="002F18C9" w:rsidRDefault="00317969" w:rsidP="002F18C9">
      <w:pPr>
        <w:jc w:val="center"/>
        <w:rPr>
          <w:b/>
          <w:bCs/>
        </w:rPr>
      </w:pPr>
      <w:r w:rsidRPr="002F18C9">
        <w:rPr>
          <w:b/>
          <w:bCs/>
        </w:rPr>
        <w:t>CONCLUSION</w:t>
      </w:r>
    </w:p>
    <w:p w14:paraId="336AD3BB" w14:textId="77777777" w:rsidR="00043833" w:rsidRPr="00867586" w:rsidRDefault="00317969" w:rsidP="002F18C9">
      <w:pPr>
        <w:pStyle w:val="Text"/>
      </w:pPr>
      <w:r w:rsidRPr="00867586">
        <w:t>THAT a religion enjoining such fraternal</w:t>
      </w:r>
    </w:p>
    <w:p w14:paraId="244973BE" w14:textId="77777777" w:rsidR="00043833" w:rsidRPr="00867586" w:rsidRDefault="00317969" w:rsidP="006818AF">
      <w:r w:rsidRPr="00867586">
        <w:t>relations between men, advocating such</w:t>
      </w:r>
    </w:p>
    <w:p w14:paraId="30EA0C74" w14:textId="77777777" w:rsidR="00043833" w:rsidRPr="00867586" w:rsidRDefault="00317969" w:rsidP="006818AF">
      <w:r w:rsidRPr="00867586">
        <w:t>enlightened social regulations, holding up as</w:t>
      </w:r>
    </w:p>
    <w:p w14:paraId="1DEC7C1C" w14:textId="77777777" w:rsidR="00043833" w:rsidRPr="00867586" w:rsidRDefault="00317969" w:rsidP="006818AF">
      <w:r w:rsidRPr="00867586">
        <w:t>exemplars such ideals of life as that of Abbas</w:t>
      </w:r>
    </w:p>
    <w:p w14:paraId="1461F9F8" w14:textId="77777777" w:rsidR="00043833" w:rsidRPr="00867586" w:rsidRDefault="00317969" w:rsidP="006818AF">
      <w:r w:rsidRPr="00867586">
        <w:t>Effendi, and able to inspire its followers with</w:t>
      </w:r>
    </w:p>
    <w:p w14:paraId="0DBF50A0" w14:textId="77777777" w:rsidR="00043833" w:rsidRPr="00867586" w:rsidRDefault="00317969" w:rsidP="006818AF">
      <w:r w:rsidRPr="00867586">
        <w:t>such self-forgetting and whole-souled devotion</w:t>
      </w:r>
    </w:p>
    <w:p w14:paraId="7F84C012" w14:textId="77777777" w:rsidR="00043833" w:rsidRPr="00867586" w:rsidRDefault="00317969" w:rsidP="006818AF">
      <w:r w:rsidRPr="00867586">
        <w:t>to its cause, must effect a vast amelioration in</w:t>
      </w:r>
    </w:p>
    <w:p w14:paraId="22C96A5A" w14:textId="77777777" w:rsidR="00043833" w:rsidRPr="00867586" w:rsidRDefault="00317969" w:rsidP="006818AF">
      <w:r w:rsidRPr="00867586">
        <w:t>the conditions of life of those peoples to whom</w:t>
      </w:r>
    </w:p>
    <w:p w14:paraId="2401C342" w14:textId="77777777" w:rsidR="00043833" w:rsidRPr="00867586" w:rsidRDefault="00317969" w:rsidP="006818AF">
      <w:r w:rsidRPr="00867586">
        <w:t>it was immediately addressed and whom it can</w:t>
      </w:r>
    </w:p>
    <w:p w14:paraId="72AC762B" w14:textId="77777777" w:rsidR="00043833" w:rsidRPr="00867586" w:rsidRDefault="00317969" w:rsidP="006818AF">
      <w:r w:rsidRPr="00867586">
        <w:t>reach directly by means of the Persian and</w:t>
      </w:r>
    </w:p>
    <w:p w14:paraId="5D3E3C7E" w14:textId="77777777" w:rsidR="00043833" w:rsidRPr="00867586" w:rsidRDefault="00317969" w:rsidP="006818AF">
      <w:r w:rsidRPr="00867586">
        <w:t>Arabic languages, both used by its founders,</w:t>
      </w:r>
    </w:p>
    <w:p w14:paraId="37A384C4" w14:textId="77777777" w:rsidR="00043833" w:rsidRPr="00867586" w:rsidRDefault="00317969" w:rsidP="006818AF">
      <w:r w:rsidRPr="00867586">
        <w:t>and is surely destined to leave a deep impress</w:t>
      </w:r>
    </w:p>
    <w:p w14:paraId="172928A0" w14:textId="77777777" w:rsidR="00043833" w:rsidRPr="00867586" w:rsidRDefault="00317969" w:rsidP="006818AF">
      <w:r w:rsidRPr="00867586">
        <w:t>upon the history of mankind, there seems to be</w:t>
      </w:r>
    </w:p>
    <w:p w14:paraId="2108384D" w14:textId="77777777" w:rsidR="00043833" w:rsidRPr="00867586" w:rsidRDefault="00317969" w:rsidP="006818AF">
      <w:r w:rsidRPr="00867586">
        <w:t>no room for doubt</w:t>
      </w:r>
      <w:r w:rsidR="002F18C9">
        <w:t xml:space="preserve">. </w:t>
      </w:r>
      <w:r w:rsidRPr="00867586">
        <w:t xml:space="preserve"> </w:t>
      </w:r>
      <w:r w:rsidR="00240974">
        <w:t>Bahá’í</w:t>
      </w:r>
      <w:r w:rsidRPr="00867586">
        <w:t>sm has already de-</w:t>
      </w:r>
    </w:p>
    <w:p w14:paraId="5364A1F6" w14:textId="77777777" w:rsidR="00043833" w:rsidRPr="00867586" w:rsidRDefault="00317969" w:rsidP="006818AF">
      <w:r w:rsidRPr="00867586">
        <w:t>monstrated that it is a great religious force.</w:t>
      </w:r>
    </w:p>
    <w:p w14:paraId="56A638DA" w14:textId="77777777" w:rsidR="00043833" w:rsidRPr="00867586" w:rsidRDefault="00317969" w:rsidP="002F18C9">
      <w:r w:rsidRPr="00867586">
        <w:t>But can we go a step further</w:t>
      </w:r>
      <w:r w:rsidR="002F18C9">
        <w:t>—</w:t>
      </w:r>
      <w:r w:rsidRPr="00867586">
        <w:t>can we arrive</w:t>
      </w:r>
    </w:p>
    <w:p w14:paraId="41DFDEE8" w14:textId="77777777" w:rsidR="00043833" w:rsidRPr="00867586" w:rsidRDefault="00317969" w:rsidP="006818AF">
      <w:r w:rsidRPr="00867586">
        <w:t>at any conclusion as to the validity of the claim</w:t>
      </w:r>
    </w:p>
    <w:p w14:paraId="447750B5" w14:textId="77777777" w:rsidR="00043833" w:rsidRPr="00867586" w:rsidRDefault="00317969" w:rsidP="006818AF">
      <w:r w:rsidRPr="00867586">
        <w:t xml:space="preserve">of the </w:t>
      </w:r>
      <w:r w:rsidR="00240974">
        <w:t>Bahá’í</w:t>
      </w:r>
      <w:r w:rsidRPr="00867586">
        <w:t>s that theirs is a Divinely inspired</w:t>
      </w:r>
    </w:p>
    <w:p w14:paraId="30601535" w14:textId="77777777" w:rsidR="00043833" w:rsidRPr="00867586" w:rsidRDefault="00317969" w:rsidP="006818AF">
      <w:r w:rsidRPr="00867586">
        <w:t>world-religion in its first youth</w:t>
      </w:r>
      <w:r w:rsidR="004C4EA6">
        <w:t>?</w:t>
      </w:r>
      <w:r w:rsidRPr="00867586">
        <w:t xml:space="preserve"> </w:t>
      </w:r>
      <w:r w:rsidR="002F18C9">
        <w:t xml:space="preserve"> </w:t>
      </w:r>
      <w:r w:rsidRPr="00867586">
        <w:t>Probably the</w:t>
      </w:r>
    </w:p>
    <w:p w14:paraId="711A69D8" w14:textId="77777777" w:rsidR="00043833" w:rsidRPr="00867586" w:rsidRDefault="00317969" w:rsidP="006818AF">
      <w:r w:rsidRPr="00867586">
        <w:t>intellect alone is incompetent finally to decide</w:t>
      </w:r>
    </w:p>
    <w:p w14:paraId="1D5B6A46" w14:textId="77777777" w:rsidR="002F18C9" w:rsidRDefault="002F18C9">
      <w:pPr>
        <w:widowControl/>
        <w:kinsoku/>
        <w:overflowPunct/>
        <w:textAlignment w:val="auto"/>
      </w:pPr>
      <w:r>
        <w:br w:type="page"/>
      </w:r>
    </w:p>
    <w:p w14:paraId="5708BAFF" w14:textId="77777777" w:rsidR="00043833" w:rsidRPr="00867586" w:rsidRDefault="00317969" w:rsidP="006818AF">
      <w:r w:rsidRPr="00867586">
        <w:t>this question, but there are certain indications</w:t>
      </w:r>
    </w:p>
    <w:p w14:paraId="04FAB1FD" w14:textId="77777777" w:rsidR="00043833" w:rsidRPr="00867586" w:rsidRDefault="00317969" w:rsidP="006818AF">
      <w:r w:rsidRPr="00867586">
        <w:t>which appeal directly to the intelligence, the</w:t>
      </w:r>
    </w:p>
    <w:p w14:paraId="208AF939" w14:textId="77777777" w:rsidR="00043833" w:rsidRPr="00867586" w:rsidRDefault="00317969" w:rsidP="006818AF">
      <w:r w:rsidRPr="00867586">
        <w:t>force of which can be estimated by the reason.</w:t>
      </w:r>
    </w:p>
    <w:p w14:paraId="0E87D009" w14:textId="77777777" w:rsidR="00043833" w:rsidRPr="00867586" w:rsidRDefault="00317969" w:rsidP="002F18C9">
      <w:pPr>
        <w:pStyle w:val="Text"/>
      </w:pPr>
      <w:r w:rsidRPr="00867586">
        <w:t>The examination of the great religions of</w:t>
      </w:r>
    </w:p>
    <w:p w14:paraId="0B4491F6" w14:textId="77777777" w:rsidR="00043833" w:rsidRPr="00867586" w:rsidRDefault="00317969" w:rsidP="006818AF">
      <w:r w:rsidRPr="00867586">
        <w:t>the world, of late years very searching, has</w:t>
      </w:r>
    </w:p>
    <w:p w14:paraId="60A02FAE" w14:textId="77777777" w:rsidR="00043833" w:rsidRPr="00867586" w:rsidRDefault="00317969" w:rsidP="006818AF">
      <w:r w:rsidRPr="00867586">
        <w:t>shown us an identity of essence in them, from</w:t>
      </w:r>
    </w:p>
    <w:p w14:paraId="7C521194" w14:textId="77777777" w:rsidR="00043833" w:rsidRPr="00867586" w:rsidRDefault="00317969" w:rsidP="006818AF">
      <w:r w:rsidRPr="00867586">
        <w:t>the very earliest of which we have record to</w:t>
      </w:r>
    </w:p>
    <w:p w14:paraId="73796621" w14:textId="77777777" w:rsidR="00043833" w:rsidRPr="00867586" w:rsidRDefault="00317969" w:rsidP="006818AF">
      <w:r w:rsidRPr="00867586">
        <w:t>the latest</w:t>
      </w:r>
      <w:r w:rsidR="0096339E">
        <w:t xml:space="preserve">.  </w:t>
      </w:r>
      <w:r w:rsidRPr="00867586">
        <w:t>The great Upanishads, the most</w:t>
      </w:r>
    </w:p>
    <w:p w14:paraId="134FFA80" w14:textId="77777777" w:rsidR="00043833" w:rsidRPr="00867586" w:rsidRDefault="00317969" w:rsidP="006818AF">
      <w:r w:rsidRPr="00867586">
        <w:t>ancient and the grandest of sacred books, tell</w:t>
      </w:r>
    </w:p>
    <w:p w14:paraId="7E49B35F" w14:textId="77777777" w:rsidR="00043833" w:rsidRPr="00867586" w:rsidRDefault="00317969" w:rsidP="002F18C9">
      <w:r w:rsidRPr="00867586">
        <w:t>us of the oneness of all beings</w:t>
      </w:r>
      <w:r w:rsidR="002F18C9">
        <w:t>—</w:t>
      </w:r>
      <w:r w:rsidRPr="00867586">
        <w:t>teach us to</w:t>
      </w:r>
    </w:p>
    <w:p w14:paraId="6C735086" w14:textId="77777777" w:rsidR="00043833" w:rsidRPr="00867586" w:rsidRDefault="00317969" w:rsidP="006818AF">
      <w:r w:rsidRPr="00867586">
        <w:t>look in them for ourselves and for God</w:t>
      </w:r>
      <w:r w:rsidR="000E0546" w:rsidRPr="00867586">
        <w:t>;</w:t>
      </w:r>
      <w:r w:rsidRPr="00867586">
        <w:t xml:space="preserve"> teach</w:t>
      </w:r>
    </w:p>
    <w:p w14:paraId="1EE51F0A" w14:textId="77777777" w:rsidR="00043833" w:rsidRPr="00867586" w:rsidRDefault="00317969" w:rsidP="006818AF">
      <w:r w:rsidRPr="00867586">
        <w:t>us, that is, that the first and the last guide-post</w:t>
      </w:r>
    </w:p>
    <w:p w14:paraId="56E48DEF" w14:textId="77777777" w:rsidR="00043833" w:rsidRPr="00867586" w:rsidRDefault="00317969" w:rsidP="006818AF">
      <w:r w:rsidRPr="00867586">
        <w:t>for the aspiring soul is to the path of kindness,</w:t>
      </w:r>
    </w:p>
    <w:p w14:paraId="1925F8B9" w14:textId="77777777" w:rsidR="00043833" w:rsidRPr="00867586" w:rsidRDefault="00317969" w:rsidP="006818AF">
      <w:r w:rsidRPr="00867586">
        <w:t>compassion, and love for all that lives.</w:t>
      </w:r>
    </w:p>
    <w:p w14:paraId="60C37E16" w14:textId="77777777" w:rsidR="00043833" w:rsidRPr="00867586" w:rsidRDefault="00317969" w:rsidP="007F3F9E">
      <w:pPr>
        <w:pStyle w:val="Text"/>
      </w:pPr>
      <w:r w:rsidRPr="00867586">
        <w:t>The Bhagavad Gita, the lineal descendant</w:t>
      </w:r>
    </w:p>
    <w:p w14:paraId="46C90AA0" w14:textId="77777777" w:rsidR="00043833" w:rsidRPr="00867586" w:rsidRDefault="00317969" w:rsidP="006818AF">
      <w:r w:rsidRPr="00867586">
        <w:t>of the great Upanishads, handing down their</w:t>
      </w:r>
    </w:p>
    <w:p w14:paraId="29A986E6" w14:textId="77777777" w:rsidR="00043833" w:rsidRPr="00867586" w:rsidRDefault="00317969" w:rsidP="006818AF">
      <w:r w:rsidRPr="00867586">
        <w:t>lesson in sublime celestial song, pulsating with</w:t>
      </w:r>
    </w:p>
    <w:p w14:paraId="67A8F92C" w14:textId="77777777" w:rsidR="00043833" w:rsidRPr="00867586" w:rsidRDefault="00317969" w:rsidP="006818AF">
      <w:r w:rsidRPr="00867586">
        <w:t>the life and warmth and vigour of the Good</w:t>
      </w:r>
    </w:p>
    <w:p w14:paraId="586C0219" w14:textId="77777777" w:rsidR="00043833" w:rsidRPr="00867586" w:rsidRDefault="00317969" w:rsidP="006818AF">
      <w:r w:rsidRPr="00867586">
        <w:t>Law, which has perhaps been venerated by</w:t>
      </w:r>
    </w:p>
    <w:p w14:paraId="42994F40" w14:textId="77777777" w:rsidR="00043833" w:rsidRPr="00867586" w:rsidRDefault="00317969" w:rsidP="006818AF">
      <w:r w:rsidRPr="00867586">
        <w:t>more millions of human beings than any other</w:t>
      </w:r>
    </w:p>
    <w:p w14:paraId="0E821FBF" w14:textId="77777777" w:rsidR="00043833" w:rsidRPr="00867586" w:rsidRDefault="00317969" w:rsidP="006818AF">
      <w:r w:rsidRPr="00867586">
        <w:t>sacred book, begins and culminates in the de-</w:t>
      </w:r>
    </w:p>
    <w:p w14:paraId="31089F88" w14:textId="77777777" w:rsidR="00043833" w:rsidRPr="00867586" w:rsidRDefault="00317969" w:rsidP="007F3F9E">
      <w:r w:rsidRPr="00867586">
        <w:t xml:space="preserve">claration, </w:t>
      </w:r>
      <w:r w:rsidR="00B64B0A">
        <w:t>“</w:t>
      </w:r>
      <w:r w:rsidRPr="00867586">
        <w:t>He who sees Me in all beings and</w:t>
      </w:r>
    </w:p>
    <w:p w14:paraId="32DCE046" w14:textId="77777777" w:rsidR="00043833" w:rsidRPr="00867586" w:rsidRDefault="00317969" w:rsidP="006818AF">
      <w:r w:rsidRPr="00867586">
        <w:t>all beings in Me, who, ever perceiving the One</w:t>
      </w:r>
    </w:p>
    <w:p w14:paraId="5E94BC4A" w14:textId="77777777" w:rsidR="00043833" w:rsidRPr="00867586" w:rsidRDefault="00317969" w:rsidP="006818AF">
      <w:r w:rsidRPr="00867586">
        <w:t>Life, loves Me dwelling in all beings, he who</w:t>
      </w:r>
    </w:p>
    <w:p w14:paraId="0B083B14" w14:textId="77777777" w:rsidR="00043833" w:rsidRPr="00867586" w:rsidRDefault="00317969" w:rsidP="006818AF">
      <w:r w:rsidRPr="00867586">
        <w:t>sees the same life in all things as in himself, he</w:t>
      </w:r>
    </w:p>
    <w:p w14:paraId="55CF19B9" w14:textId="77777777" w:rsidR="00043833" w:rsidRPr="00867586" w:rsidRDefault="00317969" w:rsidP="006818AF">
      <w:r w:rsidRPr="00867586">
        <w:t>it is, O Arjuna, who seeks Me by the highest</w:t>
      </w:r>
    </w:p>
    <w:p w14:paraId="051AB589" w14:textId="77777777" w:rsidR="00043833" w:rsidRPr="00867586" w:rsidRDefault="00317969" w:rsidP="006818AF">
      <w:r w:rsidRPr="00867586">
        <w:t>path.</w:t>
      </w:r>
      <w:r w:rsidR="00B64B0A">
        <w:t>”</w:t>
      </w:r>
    </w:p>
    <w:p w14:paraId="6CB30EC0" w14:textId="77777777" w:rsidR="00043833" w:rsidRPr="00867586" w:rsidRDefault="00317969" w:rsidP="007F3F9E">
      <w:pPr>
        <w:pStyle w:val="Text"/>
      </w:pPr>
      <w:r w:rsidRPr="00867586">
        <w:t>And hear the Buddha, that mighty man, the</w:t>
      </w:r>
    </w:p>
    <w:p w14:paraId="2C49CE9E" w14:textId="77777777" w:rsidR="007F3F9E" w:rsidRDefault="007F3F9E">
      <w:pPr>
        <w:widowControl/>
        <w:kinsoku/>
        <w:overflowPunct/>
        <w:textAlignment w:val="auto"/>
      </w:pPr>
      <w:r>
        <w:br w:type="page"/>
      </w:r>
    </w:p>
    <w:p w14:paraId="26884869" w14:textId="77777777" w:rsidR="00043833" w:rsidRPr="00867586" w:rsidRDefault="00317969" w:rsidP="006818AF">
      <w:r w:rsidRPr="00867586">
        <w:t>most majestic figure of ancient days, who trod</w:t>
      </w:r>
    </w:p>
    <w:p w14:paraId="554EA2C9" w14:textId="77777777" w:rsidR="00043833" w:rsidRPr="00867586" w:rsidRDefault="00317969" w:rsidP="006818AF">
      <w:r w:rsidRPr="00867586">
        <w:t>the plains of India for nigh to half a century,</w:t>
      </w:r>
    </w:p>
    <w:p w14:paraId="44C7CD2A" w14:textId="77777777" w:rsidR="00043833" w:rsidRPr="00867586" w:rsidRDefault="00317969" w:rsidP="006818AF">
      <w:r w:rsidRPr="00867586">
        <w:t>uttering his words of peace and love.</w:t>
      </w:r>
    </w:p>
    <w:p w14:paraId="40169D6C" w14:textId="77777777" w:rsidR="00043833" w:rsidRPr="00867586" w:rsidRDefault="00C80DC8" w:rsidP="007F3F9E">
      <w:pPr>
        <w:pStyle w:val="Text"/>
      </w:pPr>
      <w:r>
        <w:t>“</w:t>
      </w:r>
      <w:r w:rsidR="00317969" w:rsidRPr="00867586">
        <w:t>And he [the follower of the Path] lets his</w:t>
      </w:r>
    </w:p>
    <w:p w14:paraId="3EA217EB" w14:textId="77777777" w:rsidR="00043833" w:rsidRPr="00867586" w:rsidRDefault="00317969" w:rsidP="006818AF">
      <w:r w:rsidRPr="00867586">
        <w:t>mind pervade one quarter of the globe with</w:t>
      </w:r>
    </w:p>
    <w:p w14:paraId="6B7C6A7C" w14:textId="77777777" w:rsidR="00043833" w:rsidRPr="00867586" w:rsidRDefault="00317969" w:rsidP="006818AF">
      <w:r w:rsidRPr="00867586">
        <w:t>thoughts of love, and so the second, and so the</w:t>
      </w:r>
    </w:p>
    <w:p w14:paraId="1F0E0844" w14:textId="77777777" w:rsidR="00043833" w:rsidRPr="00867586" w:rsidRDefault="00317969" w:rsidP="006818AF">
      <w:r w:rsidRPr="00867586">
        <w:t>third, and so the fourth</w:t>
      </w:r>
      <w:r w:rsidR="0096339E">
        <w:t xml:space="preserve">.  </w:t>
      </w:r>
      <w:r w:rsidRPr="00867586">
        <w:t>And thus the whole</w:t>
      </w:r>
    </w:p>
    <w:p w14:paraId="785FDDDC" w14:textId="77777777" w:rsidR="00043833" w:rsidRPr="00867586" w:rsidRDefault="00317969" w:rsidP="006818AF">
      <w:r w:rsidRPr="00867586">
        <w:t>wide world, above, below, around, and every-</w:t>
      </w:r>
    </w:p>
    <w:p w14:paraId="10CF33DD" w14:textId="77777777" w:rsidR="00043833" w:rsidRPr="00867586" w:rsidRDefault="00317969" w:rsidP="006818AF">
      <w:r w:rsidRPr="00867586">
        <w:t>where, does he continue to pervade with heart</w:t>
      </w:r>
    </w:p>
    <w:p w14:paraId="7805712F" w14:textId="77777777" w:rsidR="00043833" w:rsidRPr="00867586" w:rsidRDefault="00317969" w:rsidP="006818AF">
      <w:r w:rsidRPr="00867586">
        <w:t>of love, far-reaching, grown great, and beyond</w:t>
      </w:r>
    </w:p>
    <w:p w14:paraId="03D4185B" w14:textId="77777777" w:rsidR="00043833" w:rsidRPr="00867586" w:rsidRDefault="00317969" w:rsidP="006818AF">
      <w:r w:rsidRPr="00867586">
        <w:t>measure.</w:t>
      </w:r>
    </w:p>
    <w:p w14:paraId="7AB70D55" w14:textId="77777777" w:rsidR="00043833" w:rsidRPr="00867586" w:rsidRDefault="00C80DC8" w:rsidP="007F3F9E">
      <w:pPr>
        <w:pStyle w:val="Text"/>
      </w:pPr>
      <w:r>
        <w:t>“</w:t>
      </w:r>
      <w:r w:rsidR="00317969" w:rsidRPr="00867586">
        <w:t>Just, Vasetha, as a mighty trumpeter makes</w:t>
      </w:r>
    </w:p>
    <w:p w14:paraId="5B877182" w14:textId="77777777" w:rsidR="00043833" w:rsidRPr="00867586" w:rsidRDefault="00317969" w:rsidP="006818AF">
      <w:r w:rsidRPr="00867586">
        <w:t>himself heard, and that without difficulty, to-</w:t>
      </w:r>
    </w:p>
    <w:p w14:paraId="761A7D30" w14:textId="77777777" w:rsidR="00043833" w:rsidRPr="00867586" w:rsidRDefault="00317969" w:rsidP="006818AF">
      <w:r w:rsidRPr="00867586">
        <w:t>wards all the four directions</w:t>
      </w:r>
      <w:r w:rsidR="000E0546" w:rsidRPr="00867586">
        <w:t>;</w:t>
      </w:r>
      <w:r w:rsidRPr="00867586">
        <w:t xml:space="preserve"> even so of all</w:t>
      </w:r>
    </w:p>
    <w:p w14:paraId="71418907" w14:textId="77777777" w:rsidR="00043833" w:rsidRPr="00867586" w:rsidRDefault="00317969" w:rsidP="006818AF">
      <w:r w:rsidRPr="00867586">
        <w:t>things that have shape or form, there is not one</w:t>
      </w:r>
    </w:p>
    <w:p w14:paraId="7A32D5A3" w14:textId="77777777" w:rsidR="00043833" w:rsidRPr="00867586" w:rsidRDefault="00317969" w:rsidP="006818AF">
      <w:r w:rsidRPr="00867586">
        <w:t>that he passes by or leaves aside, but regards</w:t>
      </w:r>
    </w:p>
    <w:p w14:paraId="0B3AD769" w14:textId="77777777" w:rsidR="00043833" w:rsidRPr="00867586" w:rsidRDefault="00317969" w:rsidP="006818AF">
      <w:r w:rsidRPr="00867586">
        <w:t>them all with heart set free and deep-felt love.</w:t>
      </w:r>
      <w:r w:rsidR="00B64B0A">
        <w:t>”</w:t>
      </w:r>
    </w:p>
    <w:p w14:paraId="6B66A119" w14:textId="77777777" w:rsidR="00043833" w:rsidRPr="00867586" w:rsidRDefault="00317969" w:rsidP="007F3F9E">
      <w:pPr>
        <w:pStyle w:val="Text"/>
      </w:pPr>
      <w:r w:rsidRPr="00867586">
        <w:t>This, too, is the one insistent note of the life</w:t>
      </w:r>
    </w:p>
    <w:p w14:paraId="5B3F20A2" w14:textId="77777777" w:rsidR="00043833" w:rsidRPr="00867586" w:rsidRDefault="00317969" w:rsidP="007F3F9E">
      <w:r w:rsidRPr="00867586">
        <w:t>and teachings of Jesus of Nazareth</w:t>
      </w:r>
      <w:r w:rsidR="007F3F9E">
        <w:t>—</w:t>
      </w:r>
      <w:r w:rsidRPr="00867586">
        <w:t>that</w:t>
      </w:r>
    </w:p>
    <w:p w14:paraId="1FD3DDEA" w14:textId="77777777" w:rsidR="00043833" w:rsidRPr="00867586" w:rsidRDefault="00317969" w:rsidP="006818AF">
      <w:r w:rsidRPr="00867586">
        <w:t>wise and holy man whose followers have</w:t>
      </w:r>
    </w:p>
    <w:p w14:paraId="1DF5258A" w14:textId="77777777" w:rsidR="00043833" w:rsidRPr="00867586" w:rsidRDefault="00317969" w:rsidP="006818AF">
      <w:r w:rsidRPr="00867586">
        <w:t>heaped dogma upon dogma, vain fabrications</w:t>
      </w:r>
    </w:p>
    <w:p w14:paraId="60ADD634" w14:textId="77777777" w:rsidR="00043833" w:rsidRPr="00867586" w:rsidRDefault="00317969" w:rsidP="006818AF">
      <w:r w:rsidRPr="00867586">
        <w:t>of darkened intellects, obscuring and hiding</w:t>
      </w:r>
    </w:p>
    <w:p w14:paraId="07FF7624" w14:textId="77777777" w:rsidR="00043833" w:rsidRPr="00867586" w:rsidRDefault="00317969" w:rsidP="006818AF">
      <w:r w:rsidRPr="00867586">
        <w:t>the pure and simple lesson of his life, until</w:t>
      </w:r>
    </w:p>
    <w:p w14:paraId="6E63F01C" w14:textId="77777777" w:rsidR="00043833" w:rsidRPr="00867586" w:rsidRDefault="00317969" w:rsidP="006818AF">
      <w:r w:rsidRPr="00867586">
        <w:t>God and religion are but names and shadows</w:t>
      </w:r>
    </w:p>
    <w:p w14:paraId="0AFF4262" w14:textId="77777777" w:rsidR="00043833" w:rsidRPr="00867586" w:rsidRDefault="00317969" w:rsidP="006818AF">
      <w:r w:rsidRPr="00867586">
        <w:t>to the Western world.</w:t>
      </w:r>
    </w:p>
    <w:p w14:paraId="7DA265C4" w14:textId="77777777" w:rsidR="00043833" w:rsidRPr="00867586" w:rsidRDefault="00317969" w:rsidP="007F3F9E">
      <w:pPr>
        <w:pStyle w:val="Text"/>
      </w:pPr>
      <w:r w:rsidRPr="00867586">
        <w:t>Whatever its source, this is the one great</w:t>
      </w:r>
    </w:p>
    <w:p w14:paraId="5A270AEF" w14:textId="77777777" w:rsidR="00043833" w:rsidRPr="00867586" w:rsidRDefault="00317969" w:rsidP="006818AF">
      <w:r w:rsidRPr="00867586">
        <w:t>lesson which has been taught by the great</w:t>
      </w:r>
    </w:p>
    <w:p w14:paraId="26DB60E5" w14:textId="77777777" w:rsidR="00043833" w:rsidRPr="00867586" w:rsidRDefault="00317969" w:rsidP="006818AF">
      <w:r w:rsidRPr="00867586">
        <w:t>teachers of all ages, and it now rings forth a</w:t>
      </w:r>
    </w:p>
    <w:p w14:paraId="49210483" w14:textId="77777777" w:rsidR="007F3F9E" w:rsidRDefault="007F3F9E">
      <w:pPr>
        <w:widowControl/>
        <w:kinsoku/>
        <w:overflowPunct/>
        <w:textAlignment w:val="auto"/>
      </w:pPr>
      <w:r>
        <w:br w:type="page"/>
      </w:r>
    </w:p>
    <w:p w14:paraId="12B6EED5" w14:textId="77777777" w:rsidR="00043833" w:rsidRPr="00867586" w:rsidRDefault="00317969" w:rsidP="006818AF">
      <w:r w:rsidRPr="00867586">
        <w:t>second time from the valleys of Palestine as</w:t>
      </w:r>
    </w:p>
    <w:p w14:paraId="0EF521AC" w14:textId="77777777" w:rsidR="00043833" w:rsidRPr="00867586" w:rsidRDefault="00317969" w:rsidP="006818AF">
      <w:r w:rsidRPr="00867586">
        <w:t>fresh and clear as it sounded from the slopes</w:t>
      </w:r>
    </w:p>
    <w:p w14:paraId="6D19711D" w14:textId="77777777" w:rsidR="00043833" w:rsidRPr="00867586" w:rsidRDefault="00317969" w:rsidP="006818AF">
      <w:r w:rsidRPr="00867586">
        <w:t>of the Himalayas more than three thousand</w:t>
      </w:r>
    </w:p>
    <w:p w14:paraId="04155721" w14:textId="77777777" w:rsidR="00043833" w:rsidRPr="00867586" w:rsidRDefault="00317969" w:rsidP="006818AF">
      <w:r w:rsidRPr="00867586">
        <w:t>years ago.</w:t>
      </w:r>
    </w:p>
    <w:p w14:paraId="41BC4E8D" w14:textId="77777777" w:rsidR="00043833" w:rsidRPr="00867586" w:rsidRDefault="00317969" w:rsidP="007F3F9E">
      <w:pPr>
        <w:pStyle w:val="Text"/>
      </w:pPr>
      <w:r w:rsidRPr="00867586">
        <w:t>Secondly, few, I presume, who will read this</w:t>
      </w:r>
    </w:p>
    <w:p w14:paraId="701E4E96" w14:textId="77777777" w:rsidR="00043833" w:rsidRPr="00867586" w:rsidRDefault="00317969" w:rsidP="007F3F9E">
      <w:r w:rsidRPr="00867586">
        <w:t>book, have not had occasion to marvel that a</w:t>
      </w:r>
    </w:p>
    <w:p w14:paraId="55B9C8C0" w14:textId="77777777" w:rsidR="00043833" w:rsidRPr="00867586" w:rsidRDefault="00317969" w:rsidP="006818AF">
      <w:r w:rsidRPr="00867586">
        <w:t>religion could be thought to be both divine</w:t>
      </w:r>
    </w:p>
    <w:p w14:paraId="53575C1E" w14:textId="77777777" w:rsidR="00043833" w:rsidRPr="00867586" w:rsidRDefault="00317969" w:rsidP="006818AF">
      <w:r w:rsidRPr="00867586">
        <w:t>and, though limited by the necessities of place</w:t>
      </w:r>
    </w:p>
    <w:p w14:paraId="5975DA17" w14:textId="77777777" w:rsidR="00043833" w:rsidRPr="00867586" w:rsidRDefault="00317969" w:rsidP="006818AF">
      <w:r w:rsidRPr="00867586">
        <w:t>and time, exclusive</w:t>
      </w:r>
      <w:r w:rsidR="0096339E">
        <w:t xml:space="preserve">.  </w:t>
      </w:r>
      <w:r w:rsidRPr="00867586">
        <w:t>No thinking and un-</w:t>
      </w:r>
    </w:p>
    <w:p w14:paraId="193C937A" w14:textId="77777777" w:rsidR="00043833" w:rsidRPr="00867586" w:rsidRDefault="00317969" w:rsidP="006818AF">
      <w:r w:rsidRPr="00867586">
        <w:t>biassed man can believe that the Creator of a</w:t>
      </w:r>
    </w:p>
    <w:p w14:paraId="43F2711C" w14:textId="77777777" w:rsidR="00043833" w:rsidRPr="00867586" w:rsidRDefault="00317969" w:rsidP="006818AF">
      <w:r w:rsidRPr="00867586">
        <w:t>Universe has made to any man, to any institu-</w:t>
      </w:r>
    </w:p>
    <w:p w14:paraId="46EA0514" w14:textId="77777777" w:rsidR="00043833" w:rsidRPr="00867586" w:rsidRDefault="00317969" w:rsidP="006818AF">
      <w:r w:rsidRPr="00867586">
        <w:t>tion, to any nation, or even to any age, alone</w:t>
      </w:r>
    </w:p>
    <w:p w14:paraId="1AD1BC2A" w14:textId="77777777" w:rsidR="00043833" w:rsidRPr="00867586" w:rsidRDefault="00317969" w:rsidP="006818AF">
      <w:r w:rsidRPr="00867586">
        <w:t>and exclusively, those communications neces-</w:t>
      </w:r>
    </w:p>
    <w:p w14:paraId="7B2C604F" w14:textId="77777777" w:rsidR="00043833" w:rsidRPr="00867586" w:rsidRDefault="00317969" w:rsidP="006818AF">
      <w:r w:rsidRPr="00867586">
        <w:t>sary for the welfare of all mankind in every</w:t>
      </w:r>
    </w:p>
    <w:p w14:paraId="7077BAB8" w14:textId="77777777" w:rsidR="00043833" w:rsidRPr="00867586" w:rsidRDefault="00317969" w:rsidP="006818AF">
      <w:r w:rsidRPr="00867586">
        <w:t>age</w:t>
      </w:r>
      <w:r w:rsidR="0096339E">
        <w:t xml:space="preserve">.  </w:t>
      </w:r>
      <w:r w:rsidRPr="00867586">
        <w:t>From our childhood we of the West</w:t>
      </w:r>
    </w:p>
    <w:p w14:paraId="3C4326FF" w14:textId="77777777" w:rsidR="00043833" w:rsidRPr="00867586" w:rsidRDefault="00317969" w:rsidP="006818AF">
      <w:r w:rsidRPr="00867586">
        <w:t>have been drilled in the efficacy of a single</w:t>
      </w:r>
    </w:p>
    <w:p w14:paraId="773BCBBE" w14:textId="77777777" w:rsidR="00043833" w:rsidRPr="00867586" w:rsidRDefault="00317969" w:rsidP="006818AF">
      <w:r w:rsidRPr="00867586">
        <w:t>faith, a single name, a single church; and if</w:t>
      </w:r>
    </w:p>
    <w:p w14:paraId="4C042053" w14:textId="77777777" w:rsidR="00043833" w:rsidRPr="00867586" w:rsidRDefault="00317969" w:rsidP="006818AF">
      <w:r w:rsidRPr="00867586">
        <w:t>we have ever dropped our mental swaddling-</w:t>
      </w:r>
    </w:p>
    <w:p w14:paraId="5558E3FF" w14:textId="77777777" w:rsidR="00043833" w:rsidRPr="00867586" w:rsidRDefault="00317969" w:rsidP="006818AF">
      <w:r w:rsidRPr="00867586">
        <w:t>clothes, we have come to know that such a</w:t>
      </w:r>
    </w:p>
    <w:p w14:paraId="4E2F914A" w14:textId="77777777" w:rsidR="00043833" w:rsidRPr="00867586" w:rsidRDefault="00317969" w:rsidP="006818AF">
      <w:r w:rsidRPr="00867586">
        <w:t>claim can be nothing but delusion</w:t>
      </w:r>
      <w:r w:rsidR="0096339E">
        <w:t xml:space="preserve">.  </w:t>
      </w:r>
      <w:r w:rsidRPr="00867586">
        <w:t>Happy are</w:t>
      </w:r>
    </w:p>
    <w:p w14:paraId="11E5B40E" w14:textId="77777777" w:rsidR="00043833" w:rsidRPr="00867586" w:rsidRDefault="00317969" w:rsidP="006818AF">
      <w:r w:rsidRPr="00867586">
        <w:t>we, if, with that shaken confidence, we have</w:t>
      </w:r>
    </w:p>
    <w:p w14:paraId="34392D57" w14:textId="77777777" w:rsidR="00043833" w:rsidRPr="00867586" w:rsidRDefault="00317969" w:rsidP="006818AF">
      <w:r w:rsidRPr="00867586">
        <w:t>not lost all faith and hope</w:t>
      </w:r>
      <w:r w:rsidR="000E0546" w:rsidRPr="00867586">
        <w:t>;</w:t>
      </w:r>
      <w:r w:rsidRPr="00867586">
        <w:t xml:space="preserve"> if we have had the</w:t>
      </w:r>
    </w:p>
    <w:p w14:paraId="108D3B8C" w14:textId="77777777" w:rsidR="00043833" w:rsidRPr="00867586" w:rsidRDefault="00317969" w:rsidP="006818AF">
      <w:r w:rsidRPr="00867586">
        <w:t>perseverance and good fortune to learn that</w:t>
      </w:r>
    </w:p>
    <w:p w14:paraId="153234A4" w14:textId="77777777" w:rsidR="00043833" w:rsidRPr="00867586" w:rsidRDefault="00317969" w:rsidP="006818AF">
      <w:r w:rsidRPr="00867586">
        <w:t>this intolerance is not to be attributed to the</w:t>
      </w:r>
    </w:p>
    <w:p w14:paraId="421A35B2" w14:textId="77777777" w:rsidR="00043833" w:rsidRPr="00867586" w:rsidRDefault="00317969" w:rsidP="006818AF">
      <w:r w:rsidRPr="00867586">
        <w:t>spirit of primitive Christianity, but to the pre-</w:t>
      </w:r>
    </w:p>
    <w:p w14:paraId="028AB766" w14:textId="77777777" w:rsidR="00043833" w:rsidRPr="00867586" w:rsidRDefault="00317969" w:rsidP="006818AF">
      <w:r w:rsidRPr="00867586">
        <w:t>judices which have accumulated and crystal-</w:t>
      </w:r>
    </w:p>
    <w:p w14:paraId="1EAA6D58" w14:textId="77777777" w:rsidR="00043833" w:rsidRPr="00867586" w:rsidRDefault="00317969" w:rsidP="006818AF">
      <w:r w:rsidRPr="00867586">
        <w:t>lised about it in the course of twenty centuries.</w:t>
      </w:r>
    </w:p>
    <w:p w14:paraId="0B317FAC" w14:textId="77777777" w:rsidR="00043833" w:rsidRPr="00867586" w:rsidRDefault="00953F5F" w:rsidP="007F3F9E">
      <w:pPr>
        <w:pStyle w:val="Text"/>
      </w:pPr>
      <w:r>
        <w:t>S</w:t>
      </w:r>
      <w:r w:rsidR="00317969" w:rsidRPr="00867586">
        <w:t>uch claims carry their own refutation</w:t>
      </w:r>
      <w:r w:rsidR="000E0546" w:rsidRPr="00867586">
        <w:t>;</w:t>
      </w:r>
      <w:r w:rsidR="00317969" w:rsidRPr="00867586">
        <w:t xml:space="preserve"> but</w:t>
      </w:r>
    </w:p>
    <w:p w14:paraId="04FBA488" w14:textId="77777777" w:rsidR="007F3F9E" w:rsidRDefault="007F3F9E">
      <w:pPr>
        <w:widowControl/>
        <w:kinsoku/>
        <w:overflowPunct/>
        <w:textAlignment w:val="auto"/>
      </w:pPr>
      <w:r>
        <w:br w:type="page"/>
      </w:r>
    </w:p>
    <w:p w14:paraId="44E3ADFA" w14:textId="77777777" w:rsidR="00043833" w:rsidRPr="00867586" w:rsidRDefault="00317969" w:rsidP="006818AF">
      <w:r w:rsidRPr="00867586">
        <w:t>to have known and outlived them fits us the</w:t>
      </w:r>
    </w:p>
    <w:p w14:paraId="6D962EFA" w14:textId="77777777" w:rsidR="00043833" w:rsidRPr="00867586" w:rsidRDefault="00317969" w:rsidP="006818AF">
      <w:r w:rsidRPr="00867586">
        <w:t>better to appreciate the splendid liberality of</w:t>
      </w:r>
    </w:p>
    <w:p w14:paraId="359520E3" w14:textId="77777777" w:rsidR="00043833" w:rsidRPr="00867586" w:rsidRDefault="00317969" w:rsidP="006818AF">
      <w:r w:rsidRPr="00867586">
        <w:t>this new faith</w:t>
      </w:r>
      <w:r w:rsidR="0096339E">
        <w:t xml:space="preserve">.  </w:t>
      </w:r>
      <w:r w:rsidRPr="00867586">
        <w:t>Here is no close communion</w:t>
      </w:r>
      <w:r w:rsidR="000E0546" w:rsidRPr="00867586">
        <w:t>;</w:t>
      </w:r>
    </w:p>
    <w:p w14:paraId="351B65E1" w14:textId="77777777" w:rsidR="00043833" w:rsidRPr="00867586" w:rsidRDefault="00317969" w:rsidP="006818AF">
      <w:r w:rsidRPr="00867586">
        <w:t>no trust or monopoly of Divine grace</w:t>
      </w:r>
      <w:r w:rsidR="0096339E">
        <w:t xml:space="preserve">.  </w:t>
      </w:r>
      <w:r w:rsidRPr="00867586">
        <w:t>Zo-</w:t>
      </w:r>
    </w:p>
    <w:p w14:paraId="7720322A" w14:textId="77777777" w:rsidR="00043833" w:rsidRPr="00867586" w:rsidRDefault="00317969" w:rsidP="006818AF">
      <w:r w:rsidRPr="00867586">
        <w:t>roaster,, Moses, Buddha, Christ, Mahomet, and</w:t>
      </w:r>
    </w:p>
    <w:p w14:paraId="293175C3" w14:textId="77777777" w:rsidR="00043833" w:rsidRPr="00867586" w:rsidRDefault="00240974" w:rsidP="006818AF">
      <w:r>
        <w:t>Bahá’u’lláh</w:t>
      </w:r>
      <w:r w:rsidR="00317969" w:rsidRPr="00867586">
        <w:t>, each in his turn reflected the rays</w:t>
      </w:r>
    </w:p>
    <w:p w14:paraId="697F8118" w14:textId="77777777" w:rsidR="00043833" w:rsidRPr="00867586" w:rsidRDefault="00317969" w:rsidP="006818AF">
      <w:r w:rsidRPr="00867586">
        <w:t>of Divine Truth</w:t>
      </w:r>
      <w:r w:rsidR="0096339E">
        <w:t xml:space="preserve">.  </w:t>
      </w:r>
      <w:r w:rsidRPr="00867586">
        <w:t>No man is asked to surren-</w:t>
      </w:r>
    </w:p>
    <w:p w14:paraId="5B886BF4" w14:textId="77777777" w:rsidR="00043833" w:rsidRPr="00867586" w:rsidRDefault="00317969" w:rsidP="006818AF">
      <w:r w:rsidRPr="00867586">
        <w:t>der that which is dear to him by association or</w:t>
      </w:r>
    </w:p>
    <w:p w14:paraId="1BA2619C" w14:textId="77777777" w:rsidR="00043833" w:rsidRPr="00867586" w:rsidRDefault="00317969" w:rsidP="006818AF">
      <w:r w:rsidRPr="00867586">
        <w:t>inheritance</w:t>
      </w:r>
      <w:r w:rsidR="0096339E">
        <w:t xml:space="preserve">.  </w:t>
      </w:r>
      <w:r w:rsidRPr="00867586">
        <w:t>He hears only a renewal of the</w:t>
      </w:r>
    </w:p>
    <w:p w14:paraId="3F875BB6" w14:textId="77777777" w:rsidR="00043833" w:rsidRPr="00867586" w:rsidRDefault="00317969" w:rsidP="006818AF">
      <w:r w:rsidRPr="00867586">
        <w:t>oft-repeated message which has been dulled</w:t>
      </w:r>
    </w:p>
    <w:p w14:paraId="46D63E3E" w14:textId="77777777" w:rsidR="00043833" w:rsidRPr="00867586" w:rsidRDefault="00317969" w:rsidP="006818AF">
      <w:r w:rsidRPr="00867586">
        <w:t>and dissipated by the lapse of ages</w:t>
      </w:r>
      <w:r w:rsidR="0096339E">
        <w:t xml:space="preserve">.  </w:t>
      </w:r>
      <w:r w:rsidRPr="00867586">
        <w:t>Whether</w:t>
      </w:r>
    </w:p>
    <w:p w14:paraId="241EA44C" w14:textId="77777777" w:rsidR="00043833" w:rsidRPr="00867586" w:rsidRDefault="00317969" w:rsidP="006818AF">
      <w:r w:rsidRPr="00867586">
        <w:t>or not this be a Divine message we may per-</w:t>
      </w:r>
    </w:p>
    <w:p w14:paraId="4691ADEF" w14:textId="77777777" w:rsidR="00043833" w:rsidRPr="00867586" w:rsidRDefault="00317969" w:rsidP="006818AF">
      <w:r w:rsidRPr="00867586">
        <w:t>haps feel ourselves unable to decide</w:t>
      </w:r>
      <w:r w:rsidR="000E0546" w:rsidRPr="00867586">
        <w:t>;</w:t>
      </w:r>
      <w:r w:rsidRPr="00867586">
        <w:t xml:space="preserve"> but that</w:t>
      </w:r>
    </w:p>
    <w:p w14:paraId="5DCA77C0" w14:textId="77777777" w:rsidR="00043833" w:rsidRPr="00867586" w:rsidRDefault="00317969" w:rsidP="006818AF">
      <w:r w:rsidRPr="00867586">
        <w:t>it is offered to us in a manner to win the ap-</w:t>
      </w:r>
    </w:p>
    <w:p w14:paraId="3B60D6FE" w14:textId="77777777" w:rsidR="00043833" w:rsidRPr="00867586" w:rsidRDefault="00317969" w:rsidP="006818AF">
      <w:r w:rsidRPr="00867586">
        <w:t>proval of our intelligence and our hearts, we</w:t>
      </w:r>
    </w:p>
    <w:p w14:paraId="0D24AABD" w14:textId="77777777" w:rsidR="00043833" w:rsidRPr="00867586" w:rsidRDefault="00317969" w:rsidP="006818AF">
      <w:r w:rsidRPr="00867586">
        <w:t>are bound to admit</w:t>
      </w:r>
      <w:r w:rsidR="007F3F9E">
        <w:t>.</w:t>
      </w:r>
    </w:p>
    <w:p w14:paraId="52B6CDAE" w14:textId="77777777" w:rsidR="00043833" w:rsidRPr="00867586" w:rsidRDefault="00317969" w:rsidP="007F3F9E">
      <w:pPr>
        <w:pStyle w:val="Text"/>
      </w:pPr>
      <w:r w:rsidRPr="00867586">
        <w:t>In the third place, there is a distinct probat-</w:t>
      </w:r>
    </w:p>
    <w:p w14:paraId="49FD6ED1" w14:textId="77777777" w:rsidR="00043833" w:rsidRPr="00867586" w:rsidRDefault="00317969" w:rsidP="006818AF">
      <w:r w:rsidRPr="00867586">
        <w:t>ive force in the lives of those by whom it is</w:t>
      </w:r>
    </w:p>
    <w:p w14:paraId="1A912344" w14:textId="77777777" w:rsidR="00043833" w:rsidRPr="00867586" w:rsidRDefault="00317969" w:rsidP="006818AF">
      <w:r w:rsidRPr="00867586">
        <w:t>proposed and in the type of character which it</w:t>
      </w:r>
    </w:p>
    <w:p w14:paraId="4D02AB4A" w14:textId="77777777" w:rsidR="00043833" w:rsidRPr="00867586" w:rsidRDefault="00317969" w:rsidP="006818AF">
      <w:r w:rsidRPr="00867586">
        <w:t>attracts and develops</w:t>
      </w:r>
      <w:r w:rsidR="0096339E">
        <w:t xml:space="preserve">.  </w:t>
      </w:r>
      <w:r w:rsidRPr="00867586">
        <w:t>Those who have sought</w:t>
      </w:r>
    </w:p>
    <w:p w14:paraId="7A720993" w14:textId="77777777" w:rsidR="00043833" w:rsidRPr="00867586" w:rsidRDefault="00317969" w:rsidP="006818AF">
      <w:r w:rsidRPr="00867586">
        <w:t>far and long for a solution of the mystery of</w:t>
      </w:r>
    </w:p>
    <w:p w14:paraId="03E6487D" w14:textId="77777777" w:rsidR="00043833" w:rsidRPr="00867586" w:rsidRDefault="00317969" w:rsidP="006818AF">
      <w:r w:rsidRPr="00867586">
        <w:t>existence which would satisfy their reason and</w:t>
      </w:r>
    </w:p>
    <w:p w14:paraId="34778F18" w14:textId="77777777" w:rsidR="00043833" w:rsidRPr="00867586" w:rsidRDefault="00317969" w:rsidP="006818AF">
      <w:r w:rsidRPr="00867586">
        <w:t>their hearts, who, baffled and confused by the</w:t>
      </w:r>
    </w:p>
    <w:p w14:paraId="69B96196" w14:textId="77777777" w:rsidR="00043833" w:rsidRPr="00867586" w:rsidRDefault="00317969" w:rsidP="006818AF">
      <w:r w:rsidRPr="00867586">
        <w:t>mazes of philosophy and dogma, by the laby-</w:t>
      </w:r>
    </w:p>
    <w:p w14:paraId="07E1977B" w14:textId="77777777" w:rsidR="00043833" w:rsidRPr="00867586" w:rsidRDefault="00317969" w:rsidP="006818AF">
      <w:r w:rsidRPr="00867586">
        <w:t>rinths of imaginative speculation which human</w:t>
      </w:r>
    </w:p>
    <w:p w14:paraId="747CF0F1" w14:textId="77777777" w:rsidR="00043833" w:rsidRPr="00867586" w:rsidRDefault="00317969" w:rsidP="006818AF">
      <w:r w:rsidRPr="00867586">
        <w:t>ingenuity has fashioned in countless forms since</w:t>
      </w:r>
    </w:p>
    <w:p w14:paraId="783454A5" w14:textId="77777777" w:rsidR="00043833" w:rsidRPr="00867586" w:rsidRDefault="00317969" w:rsidP="006818AF">
      <w:r w:rsidRPr="00867586">
        <w:t>time began, but who have at length discerned</w:t>
      </w:r>
    </w:p>
    <w:p w14:paraId="0AA02AF7" w14:textId="77777777" w:rsidR="00043833" w:rsidRPr="00867586" w:rsidRDefault="00317969" w:rsidP="006818AF">
      <w:r w:rsidRPr="00867586">
        <w:t>the single golden thread lying at the root of</w:t>
      </w:r>
    </w:p>
    <w:p w14:paraId="3D9D044C" w14:textId="77777777" w:rsidR="007F3F9E" w:rsidRDefault="007F3F9E">
      <w:pPr>
        <w:widowControl/>
        <w:kinsoku/>
        <w:overflowPunct/>
        <w:textAlignment w:val="auto"/>
      </w:pPr>
      <w:r>
        <w:br w:type="page"/>
      </w:r>
    </w:p>
    <w:p w14:paraId="4BBAA4C9" w14:textId="77777777" w:rsidR="00043833" w:rsidRPr="00867586" w:rsidRDefault="00317969" w:rsidP="006818AF">
      <w:r w:rsidRPr="00867586">
        <w:t>all, gleaming as brightly at the dawn of history</w:t>
      </w:r>
    </w:p>
    <w:p w14:paraId="5250904E" w14:textId="77777777" w:rsidR="00043833" w:rsidRPr="00867586" w:rsidRDefault="00317969" w:rsidP="006818AF">
      <w:r w:rsidRPr="00867586">
        <w:t>by the Ganges as in later times from the plains</w:t>
      </w:r>
    </w:p>
    <w:p w14:paraId="77BCDFA4" w14:textId="77777777" w:rsidR="00043833" w:rsidRPr="00867586" w:rsidRDefault="00317969" w:rsidP="007F3F9E">
      <w:r w:rsidRPr="00867586">
        <w:t>of Galilee,</w:t>
      </w:r>
      <w:r w:rsidR="007F3F9E">
        <w:t>—</w:t>
      </w:r>
      <w:r w:rsidRPr="00867586">
        <w:t>many of these have believed that</w:t>
      </w:r>
    </w:p>
    <w:p w14:paraId="23DC9895" w14:textId="77777777" w:rsidR="00043833" w:rsidRPr="00867586" w:rsidRDefault="00317969" w:rsidP="006818AF">
      <w:r w:rsidRPr="00867586">
        <w:t>they had found in this co-ordinating golden</w:t>
      </w:r>
    </w:p>
    <w:p w14:paraId="60D6454C" w14:textId="77777777" w:rsidR="00043833" w:rsidRPr="00867586" w:rsidRDefault="00317969" w:rsidP="006818AF">
      <w:r w:rsidRPr="00867586">
        <w:t>link a basis of truth upon which they might</w:t>
      </w:r>
    </w:p>
    <w:p w14:paraId="172D6528" w14:textId="77777777" w:rsidR="00043833" w:rsidRPr="00867586" w:rsidRDefault="00317969" w:rsidP="006818AF">
      <w:r w:rsidRPr="00867586">
        <w:t>repose; and yet, while they have felt and</w:t>
      </w:r>
    </w:p>
    <w:p w14:paraId="438E5C43" w14:textId="77777777" w:rsidR="00043833" w:rsidRPr="00867586" w:rsidRDefault="00317969" w:rsidP="006818AF">
      <w:r w:rsidRPr="00867586">
        <w:t>reasoned that this must be so, their confidence</w:t>
      </w:r>
    </w:p>
    <w:p w14:paraId="4776610A" w14:textId="77777777" w:rsidR="00043833" w:rsidRPr="00867586" w:rsidRDefault="00317969" w:rsidP="006818AF">
      <w:r w:rsidRPr="00867586">
        <w:t>has wavered when they reflected that, beau-</w:t>
      </w:r>
    </w:p>
    <w:p w14:paraId="23758949" w14:textId="77777777" w:rsidR="00043833" w:rsidRPr="00867586" w:rsidRDefault="00317969" w:rsidP="006818AF">
      <w:r w:rsidRPr="00867586">
        <w:t>tiful and convincing as was this teaching of</w:t>
      </w:r>
    </w:p>
    <w:p w14:paraId="6F208863" w14:textId="77777777" w:rsidR="00043833" w:rsidRPr="00867586" w:rsidRDefault="00317969" w:rsidP="006818AF">
      <w:r w:rsidRPr="00867586">
        <w:t>universal identity, brotherhood, and love, there</w:t>
      </w:r>
    </w:p>
    <w:p w14:paraId="4E1D3A1F" w14:textId="77777777" w:rsidR="00043833" w:rsidRPr="00867586" w:rsidRDefault="00317969" w:rsidP="006818AF">
      <w:r w:rsidRPr="00867586">
        <w:t>were to be found nowhere in the broad earth,</w:t>
      </w:r>
    </w:p>
    <w:p w14:paraId="524B905A" w14:textId="77777777" w:rsidR="00043833" w:rsidRPr="00867586" w:rsidRDefault="00317969" w:rsidP="006818AF">
      <w:r w:rsidRPr="00867586">
        <w:t>it seemed, living exemplars of its power to</w:t>
      </w:r>
    </w:p>
    <w:p w14:paraId="37EDA569" w14:textId="77777777" w:rsidR="00043833" w:rsidRPr="00867586" w:rsidRDefault="00317969" w:rsidP="006818AF">
      <w:r w:rsidRPr="00867586">
        <w:t>mould life and action into conformity with its</w:t>
      </w:r>
    </w:p>
    <w:p w14:paraId="32EF8962" w14:textId="77777777" w:rsidR="00043833" w:rsidRPr="00867586" w:rsidRDefault="00317969" w:rsidP="006818AF">
      <w:r w:rsidRPr="00867586">
        <w:t>precept</w:t>
      </w:r>
      <w:r w:rsidR="00FA6C0B">
        <w:t xml:space="preserve">. </w:t>
      </w:r>
      <w:r w:rsidRPr="00867586">
        <w:t xml:space="preserve"> If this doctrine is indeed true, why,</w:t>
      </w:r>
    </w:p>
    <w:p w14:paraId="2A763F15" w14:textId="77777777" w:rsidR="00043833" w:rsidRPr="00867586" w:rsidRDefault="00317969" w:rsidP="006818AF">
      <w:r w:rsidRPr="00867586">
        <w:t>they have demanded, are there not those whose</w:t>
      </w:r>
    </w:p>
    <w:p w14:paraId="155ED13D" w14:textId="77777777" w:rsidR="00043833" w:rsidRPr="00867586" w:rsidRDefault="00317969" w:rsidP="006818AF">
      <w:r w:rsidRPr="00867586">
        <w:t>lives it has fashioned into the ideal which it</w:t>
      </w:r>
    </w:p>
    <w:p w14:paraId="718DC502" w14:textId="77777777" w:rsidR="00043833" w:rsidRPr="00867586" w:rsidRDefault="00317969" w:rsidP="006818AF">
      <w:r w:rsidRPr="00867586">
        <w:t>prescribes</w:t>
      </w:r>
      <w:r w:rsidR="004C4EA6">
        <w:t>?</w:t>
      </w:r>
      <w:r w:rsidR="00FA6C0B">
        <w:t xml:space="preserve"> </w:t>
      </w:r>
      <w:r w:rsidRPr="00867586">
        <w:t xml:space="preserve"> Where is there at least one man</w:t>
      </w:r>
    </w:p>
    <w:p w14:paraId="66CBD23D" w14:textId="77777777" w:rsidR="00043833" w:rsidRPr="00867586" w:rsidRDefault="00317969" w:rsidP="006818AF">
      <w:r w:rsidRPr="00867586">
        <w:t>whose godly life will prove to us that this path</w:t>
      </w:r>
    </w:p>
    <w:p w14:paraId="344D5962" w14:textId="77777777" w:rsidR="00043833" w:rsidRPr="00867586" w:rsidRDefault="00317969" w:rsidP="006818AF">
      <w:r w:rsidRPr="00867586">
        <w:t>is practicable for men</w:t>
      </w:r>
      <w:r w:rsidR="004C4EA6">
        <w:t>?</w:t>
      </w:r>
    </w:p>
    <w:p w14:paraId="166ADBAC" w14:textId="77777777" w:rsidR="00043833" w:rsidRPr="00867586" w:rsidRDefault="00317969" w:rsidP="00FA6C0B">
      <w:pPr>
        <w:pStyle w:val="Text"/>
      </w:pPr>
      <w:r w:rsidRPr="00867586">
        <w:t xml:space="preserve">To know the Master of </w:t>
      </w:r>
      <w:r w:rsidR="001C7542">
        <w:t>‘Akká</w:t>
      </w:r>
      <w:r w:rsidRPr="00867586">
        <w:t xml:space="preserve"> is at once a</w:t>
      </w:r>
    </w:p>
    <w:p w14:paraId="1C7A0B83" w14:textId="77777777" w:rsidR="00043833" w:rsidRPr="00867586" w:rsidRDefault="00317969" w:rsidP="006818AF">
      <w:r w:rsidRPr="00867586">
        <w:t>confirmation and a revelation to those who have</w:t>
      </w:r>
    </w:p>
    <w:p w14:paraId="111852A5" w14:textId="77777777" w:rsidR="00043833" w:rsidRPr="00867586" w:rsidRDefault="00317969" w:rsidP="006818AF">
      <w:r w:rsidRPr="00867586">
        <w:t>thus searched and thought</w:t>
      </w:r>
      <w:r w:rsidR="0096339E">
        <w:t xml:space="preserve">.  </w:t>
      </w:r>
      <w:r w:rsidRPr="00867586">
        <w:t>Their reason and</w:t>
      </w:r>
    </w:p>
    <w:p w14:paraId="6D27444D" w14:textId="77777777" w:rsidR="00043833" w:rsidRPr="00867586" w:rsidRDefault="00317969" w:rsidP="006818AF">
      <w:r w:rsidRPr="00867586">
        <w:t>intuition is justified, the possibilities of human</w:t>
      </w:r>
    </w:p>
    <w:p w14:paraId="16743F4D" w14:textId="77777777" w:rsidR="00043833" w:rsidRPr="00867586" w:rsidRDefault="00317969" w:rsidP="00FA6C0B">
      <w:r w:rsidRPr="00867586">
        <w:t>nature are revealed to them</w:t>
      </w:r>
      <w:r w:rsidR="00FA6C0B">
        <w:t xml:space="preserve">. </w:t>
      </w:r>
      <w:r w:rsidRPr="00867586">
        <w:t xml:space="preserve"> Here is a man</w:t>
      </w:r>
    </w:p>
    <w:p w14:paraId="04AD3415" w14:textId="77777777" w:rsidR="00043833" w:rsidRPr="00867586" w:rsidRDefault="00317969" w:rsidP="006818AF">
      <w:r w:rsidRPr="00867586">
        <w:t>who proves to us that self can be utterly for-</w:t>
      </w:r>
    </w:p>
    <w:p w14:paraId="03B3CB92" w14:textId="77777777" w:rsidR="00043833" w:rsidRPr="00867586" w:rsidRDefault="00317969" w:rsidP="006818AF">
      <w:r w:rsidRPr="00867586">
        <w:t>gotten</w:t>
      </w:r>
      <w:r w:rsidR="000E0546" w:rsidRPr="00867586">
        <w:t>;</w:t>
      </w:r>
      <w:r w:rsidRPr="00867586">
        <w:t xml:space="preserve"> that all-embracing love can be substi-</w:t>
      </w:r>
    </w:p>
    <w:p w14:paraId="23954D86" w14:textId="77777777" w:rsidR="00043833" w:rsidRPr="00867586" w:rsidRDefault="00317969" w:rsidP="006818AF">
      <w:r w:rsidRPr="00867586">
        <w:t>tuted for egotism as the motive-power of a</w:t>
      </w:r>
    </w:p>
    <w:p w14:paraId="31CBCAF9" w14:textId="77777777" w:rsidR="00043833" w:rsidRPr="00867586" w:rsidRDefault="00317969" w:rsidP="006818AF">
      <w:r w:rsidRPr="00867586">
        <w:t>human life</w:t>
      </w:r>
      <w:r w:rsidR="000E0546" w:rsidRPr="00867586">
        <w:t>;</w:t>
      </w:r>
      <w:r w:rsidRPr="00867586">
        <w:t xml:space="preserve"> that the recorded lives of Buddha</w:t>
      </w:r>
    </w:p>
    <w:p w14:paraId="72367C42" w14:textId="77777777" w:rsidR="00FA6C0B" w:rsidRDefault="00FA6C0B">
      <w:pPr>
        <w:widowControl/>
        <w:kinsoku/>
        <w:overflowPunct/>
        <w:textAlignment w:val="auto"/>
      </w:pPr>
      <w:r>
        <w:br w:type="page"/>
      </w:r>
    </w:p>
    <w:p w14:paraId="2F49ECF5" w14:textId="77777777" w:rsidR="00043833" w:rsidRPr="00867586" w:rsidRDefault="00317969" w:rsidP="006818AF">
      <w:r w:rsidRPr="00867586">
        <w:t>and Christ may indeed be realised by those</w:t>
      </w:r>
    </w:p>
    <w:p w14:paraId="42144BF2" w14:textId="77777777" w:rsidR="00043833" w:rsidRPr="00867586" w:rsidRDefault="00317969" w:rsidP="006818AF">
      <w:r w:rsidRPr="00867586">
        <w:t>who follow in their path</w:t>
      </w:r>
      <w:r w:rsidR="0096339E">
        <w:t xml:space="preserve">.  </w:t>
      </w:r>
      <w:r w:rsidRPr="00867586">
        <w:t>There are many</w:t>
      </w:r>
    </w:p>
    <w:p w14:paraId="1FB24DB2" w14:textId="77777777" w:rsidR="00043833" w:rsidRPr="00867586" w:rsidRDefault="00317969" w:rsidP="006818AF">
      <w:r w:rsidRPr="00867586">
        <w:t>men for whom this spectacle will change belief</w:t>
      </w:r>
    </w:p>
    <w:p w14:paraId="165B63C8" w14:textId="77777777" w:rsidR="00043833" w:rsidRPr="00867586" w:rsidRDefault="00317969" w:rsidP="006818AF">
      <w:r w:rsidRPr="00867586">
        <w:t>into conviction with the certainty of knowledge.</w:t>
      </w:r>
    </w:p>
    <w:p w14:paraId="4B0FB963" w14:textId="77777777" w:rsidR="00043833" w:rsidRPr="00867586" w:rsidRDefault="00317969" w:rsidP="00FA6C0B">
      <w:pPr>
        <w:pStyle w:val="Text"/>
      </w:pPr>
      <w:r w:rsidRPr="00867586">
        <w:t>In the fourth place, if it belongs indeed to</w:t>
      </w:r>
    </w:p>
    <w:p w14:paraId="3547DA9D" w14:textId="77777777" w:rsidR="00043833" w:rsidRPr="00867586" w:rsidRDefault="00317969" w:rsidP="006818AF">
      <w:r w:rsidRPr="00867586">
        <w:t>the Divine order that Messengers be sent to</w:t>
      </w:r>
    </w:p>
    <w:p w14:paraId="209A9619" w14:textId="77777777" w:rsidR="00043833" w:rsidRPr="00867586" w:rsidRDefault="00317969" w:rsidP="006818AF">
      <w:r w:rsidRPr="00867586">
        <w:t>men when faith has waned and true religion</w:t>
      </w:r>
    </w:p>
    <w:p w14:paraId="657D077C" w14:textId="77777777" w:rsidR="00043833" w:rsidRPr="00867586" w:rsidRDefault="00317969" w:rsidP="006818AF">
      <w:r w:rsidRPr="00867586">
        <w:t>been forgotten, it would seem that the present</w:t>
      </w:r>
    </w:p>
    <w:p w14:paraId="0895080D" w14:textId="77777777" w:rsidR="00043833" w:rsidRPr="00867586" w:rsidRDefault="00317969" w:rsidP="006818AF">
      <w:r w:rsidRPr="00867586">
        <w:t>time is very opportune</w:t>
      </w:r>
      <w:r w:rsidR="0096339E">
        <w:t xml:space="preserve">.  </w:t>
      </w:r>
      <w:r w:rsidRPr="00867586">
        <w:t>In both the East</w:t>
      </w:r>
    </w:p>
    <w:p w14:paraId="586292B1" w14:textId="77777777" w:rsidR="00043833" w:rsidRPr="00867586" w:rsidRDefault="00317969" w:rsidP="006818AF">
      <w:r w:rsidRPr="00867586">
        <w:t>and the West men are wandering in the dark.</w:t>
      </w:r>
    </w:p>
    <w:p w14:paraId="58A28470" w14:textId="77777777" w:rsidR="00043833" w:rsidRPr="00867586" w:rsidRDefault="00317969" w:rsidP="006818AF">
      <w:r w:rsidRPr="00867586">
        <w:t>The East has been the cradle of all the great</w:t>
      </w:r>
    </w:p>
    <w:p w14:paraId="6DBFAB5B" w14:textId="77777777" w:rsidR="00043833" w:rsidRPr="00867586" w:rsidRDefault="00317969" w:rsidP="006818AF">
      <w:r w:rsidRPr="00867586">
        <w:t>religions</w:t>
      </w:r>
      <w:r w:rsidR="000E0546" w:rsidRPr="00867586">
        <w:t>;</w:t>
      </w:r>
      <w:r w:rsidRPr="00867586">
        <w:t xml:space="preserve"> yet many of its peoples, overridden</w:t>
      </w:r>
    </w:p>
    <w:p w14:paraId="6D1DA6C3" w14:textId="77777777" w:rsidR="00043833" w:rsidRPr="00867586" w:rsidRDefault="00317969" w:rsidP="006818AF">
      <w:r w:rsidRPr="00867586">
        <w:t>by selfish and ignorant priesthoods, slaves to</w:t>
      </w:r>
    </w:p>
    <w:p w14:paraId="2593657A" w14:textId="77777777" w:rsidR="00043833" w:rsidRPr="00867586" w:rsidRDefault="00317969" w:rsidP="006818AF">
      <w:r w:rsidRPr="00867586">
        <w:t>curious and complicated superstitions, quite</w:t>
      </w:r>
    </w:p>
    <w:p w14:paraId="22A8BCAF" w14:textId="77777777" w:rsidR="00043833" w:rsidRPr="00867586" w:rsidRDefault="00317969" w:rsidP="006818AF">
      <w:r w:rsidRPr="00867586">
        <w:t>oblivious to their glorious heritage, follow</w:t>
      </w:r>
    </w:p>
    <w:p w14:paraId="3E5B445D" w14:textId="77777777" w:rsidR="00043833" w:rsidRPr="00867586" w:rsidRDefault="00317969" w:rsidP="006818AF">
      <w:r w:rsidRPr="00867586">
        <w:t>their spiritual guides into unimaginable depths</w:t>
      </w:r>
    </w:p>
    <w:p w14:paraId="4E5A85DE" w14:textId="77777777" w:rsidR="00043833" w:rsidRPr="00867586" w:rsidRDefault="00317969" w:rsidP="006818AF">
      <w:r w:rsidRPr="00867586">
        <w:t>of selfishness, isolation, and hardness of heart</w:t>
      </w:r>
      <w:r w:rsidR="000E0546" w:rsidRPr="00867586">
        <w:t>;</w:t>
      </w:r>
    </w:p>
    <w:p w14:paraId="01CE6693" w14:textId="77777777" w:rsidR="00043833" w:rsidRPr="00867586" w:rsidRDefault="00317969" w:rsidP="006818AF">
      <w:r w:rsidRPr="00867586">
        <w:t>while, in the West, religion has for the most</w:t>
      </w:r>
    </w:p>
    <w:p w14:paraId="6641CF78" w14:textId="77777777" w:rsidR="00043833" w:rsidRPr="00867586" w:rsidRDefault="00317969" w:rsidP="006818AF">
      <w:r w:rsidRPr="00867586">
        <w:t>part become a hollow name, assumed for the</w:t>
      </w:r>
    </w:p>
    <w:p w14:paraId="05C12609" w14:textId="77777777" w:rsidR="00043833" w:rsidRPr="00867586" w:rsidRDefault="00317969" w:rsidP="006818AF">
      <w:r w:rsidRPr="00867586">
        <w:t>sake of fashion or of ostentation</w:t>
      </w:r>
      <w:r w:rsidR="0096339E">
        <w:t xml:space="preserve">.  </w:t>
      </w:r>
      <w:r w:rsidRPr="00867586">
        <w:t>If a new</w:t>
      </w:r>
    </w:p>
    <w:p w14:paraId="5DDCDFEA" w14:textId="77777777" w:rsidR="00043833" w:rsidRPr="00867586" w:rsidRDefault="00317969" w:rsidP="006818AF">
      <w:r w:rsidRPr="00867586">
        <w:t>divine impulse was ever needed, it would seem</w:t>
      </w:r>
    </w:p>
    <w:p w14:paraId="7D86FA22" w14:textId="77777777" w:rsidR="00043833" w:rsidRPr="00867586" w:rsidRDefault="00317969" w:rsidP="006818AF">
      <w:r w:rsidRPr="00867586">
        <w:t>that it is called for now.</w:t>
      </w:r>
    </w:p>
    <w:p w14:paraId="3E36DA4B" w14:textId="77777777" w:rsidR="00043833" w:rsidRPr="00867586" w:rsidRDefault="00317969" w:rsidP="00FA6C0B">
      <w:pPr>
        <w:pStyle w:val="Text"/>
      </w:pPr>
      <w:r w:rsidRPr="00867586">
        <w:t>However we may judge the pretensions of</w:t>
      </w:r>
    </w:p>
    <w:p w14:paraId="59615752" w14:textId="77777777" w:rsidR="00043833" w:rsidRPr="00867586" w:rsidRDefault="00317969" w:rsidP="006818AF">
      <w:r w:rsidRPr="00867586">
        <w:t xml:space="preserve">the </w:t>
      </w:r>
      <w:r w:rsidR="00240974">
        <w:t>Bahá’í</w:t>
      </w:r>
      <w:r w:rsidRPr="00867586">
        <w:t>s, they have a most substantial claim</w:t>
      </w:r>
    </w:p>
    <w:p w14:paraId="065FCA19" w14:textId="77777777" w:rsidR="00043833" w:rsidRPr="00867586" w:rsidRDefault="00317969" w:rsidP="006818AF">
      <w:r w:rsidRPr="00867586">
        <w:t>to our respect</w:t>
      </w:r>
      <w:r w:rsidR="000E0546" w:rsidRPr="00867586">
        <w:t>;</w:t>
      </w:r>
      <w:r w:rsidRPr="00867586">
        <w:t xml:space="preserve"> and every well-wisher of his</w:t>
      </w:r>
    </w:p>
    <w:p w14:paraId="23D8C460" w14:textId="77777777" w:rsidR="00043833" w:rsidRPr="00867586" w:rsidRDefault="00317969" w:rsidP="006818AF">
      <w:r w:rsidRPr="00867586">
        <w:t>fellow-men will extend to them, as they do to</w:t>
      </w:r>
    </w:p>
    <w:p w14:paraId="4DF25F8E" w14:textId="77777777" w:rsidR="00043833" w:rsidRPr="00867586" w:rsidRDefault="00317969" w:rsidP="006818AF">
      <w:r w:rsidRPr="00867586">
        <w:t>all, the hand of fellowship and good-will.</w:t>
      </w:r>
    </w:p>
    <w:p w14:paraId="6648ABC4" w14:textId="77777777" w:rsidR="00FA6C0B" w:rsidRDefault="00FA6C0B">
      <w:pPr>
        <w:widowControl/>
        <w:kinsoku/>
        <w:overflowPunct/>
        <w:textAlignment w:val="auto"/>
      </w:pPr>
      <w:r>
        <w:br w:type="page"/>
      </w:r>
    </w:p>
    <w:p w14:paraId="0CF26E99" w14:textId="77777777" w:rsidR="00043833" w:rsidRPr="00FA6C0B" w:rsidRDefault="00317969" w:rsidP="00FA6C0B">
      <w:pPr>
        <w:jc w:val="center"/>
        <w:rPr>
          <w:b/>
          <w:bCs/>
        </w:rPr>
      </w:pPr>
      <w:r w:rsidRPr="00FA6C0B">
        <w:rPr>
          <w:b/>
          <w:bCs/>
        </w:rPr>
        <w:t>INDEX</w:t>
      </w:r>
    </w:p>
    <w:p w14:paraId="4B89A8BE" w14:textId="77777777" w:rsidR="00043833" w:rsidRPr="00FA6C0B" w:rsidRDefault="00FA6C0B" w:rsidP="00FA6C0B">
      <w:pPr>
        <w:tabs>
          <w:tab w:val="right" w:pos="5103"/>
        </w:tabs>
        <w:rPr>
          <w:smallCaps/>
        </w:rPr>
      </w:pPr>
      <w:r>
        <w:rPr>
          <w:smallCaps/>
        </w:rPr>
        <w:tab/>
      </w:r>
      <w:r w:rsidRPr="00FA6C0B">
        <w:rPr>
          <w:smallCaps/>
        </w:rPr>
        <w:t>page</w:t>
      </w:r>
    </w:p>
    <w:p w14:paraId="7B1B4D99" w14:textId="77777777" w:rsidR="00043833" w:rsidRPr="00867586" w:rsidRDefault="00317969" w:rsidP="001B713C">
      <w:pPr>
        <w:tabs>
          <w:tab w:val="right" w:pos="5103"/>
        </w:tabs>
      </w:pPr>
      <w:r w:rsidRPr="00867586">
        <w:t>Abbas Effendi, almsgiving</w:t>
      </w:r>
      <w:r w:rsidR="00FA6C0B">
        <w:tab/>
      </w:r>
      <w:r w:rsidRPr="00867586">
        <w:t>2</w:t>
      </w:r>
      <w:r w:rsidR="001B713C">
        <w:t>–</w:t>
      </w:r>
      <w:r w:rsidRPr="00867586">
        <w:t>8</w:t>
      </w:r>
    </w:p>
    <w:p w14:paraId="617CD8D9" w14:textId="77777777" w:rsidR="00043833" w:rsidRPr="00867586" w:rsidRDefault="00F45DBB" w:rsidP="00F45DBB">
      <w:pPr>
        <w:tabs>
          <w:tab w:val="left" w:pos="426"/>
          <w:tab w:val="right" w:pos="5103"/>
        </w:tabs>
      </w:pPr>
      <w:r>
        <w:tab/>
      </w:r>
      <w:r w:rsidR="00317969" w:rsidRPr="00867586">
        <w:t xml:space="preserve">Attitude as to </w:t>
      </w:r>
      <w:r w:rsidR="00B64B0A">
        <w:t>“</w:t>
      </w:r>
      <w:r w:rsidR="00317969" w:rsidRPr="00867586">
        <w:t>healing</w:t>
      </w:r>
      <w:r w:rsidR="00FA6C0B">
        <w:t>”</w:t>
      </w:r>
      <w:r w:rsidR="00317969" w:rsidRPr="00867586">
        <w:t xml:space="preserve"> and other </w:t>
      </w:r>
      <w:r w:rsidR="00B64B0A">
        <w:t>“</w:t>
      </w:r>
      <w:r w:rsidR="00317969" w:rsidRPr="00867586">
        <w:t>miracles,</w:t>
      </w:r>
      <w:r w:rsidR="00B64B0A">
        <w:t>”</w:t>
      </w:r>
      <w:r w:rsidR="00FA6C0B">
        <w:tab/>
      </w:r>
      <w:r w:rsidR="00317969" w:rsidRPr="00867586">
        <w:t>97</w:t>
      </w:r>
    </w:p>
    <w:p w14:paraId="0D97D6D3" w14:textId="77777777" w:rsidR="00043833" w:rsidRPr="00867586" w:rsidRDefault="00F45DBB" w:rsidP="00F45DBB">
      <w:pPr>
        <w:tabs>
          <w:tab w:val="left" w:pos="426"/>
          <w:tab w:val="right" w:pos="5103"/>
        </w:tabs>
      </w:pPr>
      <w:r>
        <w:tab/>
      </w:r>
      <w:r w:rsidR="00317969" w:rsidRPr="00867586">
        <w:t>Claims for himself</w:t>
      </w:r>
      <w:r w:rsidR="00FA6C0B">
        <w:tab/>
      </w:r>
      <w:r w:rsidR="00317969" w:rsidRPr="00867586">
        <w:t>99</w:t>
      </w:r>
    </w:p>
    <w:p w14:paraId="151915E7" w14:textId="77777777" w:rsidR="00043833" w:rsidRPr="00867586" w:rsidRDefault="00F45DBB" w:rsidP="00F45DBB">
      <w:pPr>
        <w:tabs>
          <w:tab w:val="left" w:pos="426"/>
          <w:tab w:val="right" w:pos="5103"/>
        </w:tabs>
      </w:pPr>
      <w:r>
        <w:tab/>
      </w:r>
      <w:r w:rsidR="00317969" w:rsidRPr="00867586">
        <w:t>Daily work</w:t>
      </w:r>
      <w:r w:rsidR="00FA6C0B">
        <w:tab/>
      </w:r>
      <w:r w:rsidR="00317969" w:rsidRPr="00867586">
        <w:t>100</w:t>
      </w:r>
    </w:p>
    <w:p w14:paraId="7E69E9B3" w14:textId="77777777" w:rsidR="00043833" w:rsidRPr="00867586" w:rsidRDefault="00F45DBB" w:rsidP="00F45DBB">
      <w:pPr>
        <w:tabs>
          <w:tab w:val="left" w:pos="426"/>
          <w:tab w:val="right" w:pos="5103"/>
        </w:tabs>
      </w:pPr>
      <w:r>
        <w:tab/>
      </w:r>
      <w:r w:rsidR="00317969" w:rsidRPr="00867586">
        <w:t xml:space="preserve">How regarded by </w:t>
      </w:r>
      <w:r w:rsidR="00240974">
        <w:t>Bahá’í</w:t>
      </w:r>
      <w:r w:rsidR="00317969" w:rsidRPr="00867586">
        <w:t>s</w:t>
      </w:r>
      <w:r w:rsidR="00FA6C0B">
        <w:tab/>
      </w:r>
      <w:r w:rsidR="00317969" w:rsidRPr="00867586">
        <w:t>xii</w:t>
      </w:r>
    </w:p>
    <w:p w14:paraId="40376D5E" w14:textId="77777777" w:rsidR="00043833" w:rsidRPr="00867586" w:rsidRDefault="00F45DBB" w:rsidP="00F45DBB">
      <w:pPr>
        <w:tabs>
          <w:tab w:val="left" w:pos="426"/>
          <w:tab w:val="right" w:pos="5103"/>
        </w:tabs>
      </w:pPr>
      <w:r>
        <w:tab/>
      </w:r>
      <w:r w:rsidR="00317969" w:rsidRPr="00867586">
        <w:t>Hunting, what he thinks of</w:t>
      </w:r>
      <w:r w:rsidR="00FA6C0B">
        <w:tab/>
      </w:r>
      <w:r w:rsidR="00317969" w:rsidRPr="00867586">
        <w:t>20, 21</w:t>
      </w:r>
    </w:p>
    <w:p w14:paraId="296B73DC" w14:textId="77777777" w:rsidR="00043833" w:rsidRPr="00867586" w:rsidRDefault="00F45DBB" w:rsidP="00F45DBB">
      <w:pPr>
        <w:tabs>
          <w:tab w:val="left" w:pos="426"/>
          <w:tab w:val="right" w:pos="5103"/>
        </w:tabs>
      </w:pPr>
      <w:r>
        <w:tab/>
      </w:r>
      <w:r w:rsidR="00317969" w:rsidRPr="00867586">
        <w:t>Incidents, The Afghan</w:t>
      </w:r>
      <w:r w:rsidR="00FA6C0B">
        <w:tab/>
      </w:r>
      <w:r w:rsidR="00317969" w:rsidRPr="00867586">
        <w:t>9</w:t>
      </w:r>
    </w:p>
    <w:p w14:paraId="1A48880E" w14:textId="77777777" w:rsidR="00043833" w:rsidRPr="00867586" w:rsidRDefault="00F45DBB" w:rsidP="00F45DBB">
      <w:pPr>
        <w:tabs>
          <w:tab w:val="left" w:pos="851"/>
          <w:tab w:val="right" w:pos="5103"/>
        </w:tabs>
      </w:pPr>
      <w:r>
        <w:tab/>
      </w:r>
      <w:r w:rsidR="00FA6C0B">
        <w:t>The Christian Merchant</w:t>
      </w:r>
      <w:r w:rsidR="00FA6C0B">
        <w:tab/>
      </w:r>
      <w:r w:rsidR="00317969" w:rsidRPr="00867586">
        <w:t>77</w:t>
      </w:r>
    </w:p>
    <w:p w14:paraId="6B983F59" w14:textId="77777777" w:rsidR="00043833" w:rsidRPr="00867586" w:rsidRDefault="00F45DBB" w:rsidP="00F45DBB">
      <w:pPr>
        <w:tabs>
          <w:tab w:val="left" w:pos="851"/>
          <w:tab w:val="right" w:pos="5103"/>
        </w:tabs>
      </w:pPr>
      <w:r>
        <w:tab/>
      </w:r>
      <w:r w:rsidR="00317969" w:rsidRPr="00867586">
        <w:t>The fisherwoman</w:t>
      </w:r>
      <w:r w:rsidR="00FA6C0B">
        <w:tab/>
      </w:r>
      <w:r w:rsidR="00317969" w:rsidRPr="00867586">
        <w:t>102</w:t>
      </w:r>
    </w:p>
    <w:p w14:paraId="4AC3375C" w14:textId="77777777" w:rsidR="00043833" w:rsidRPr="00867586" w:rsidRDefault="00F45DBB" w:rsidP="00F45DBB">
      <w:pPr>
        <w:tabs>
          <w:tab w:val="left" w:pos="851"/>
          <w:tab w:val="right" w:pos="5103"/>
        </w:tabs>
      </w:pPr>
      <w:r>
        <w:tab/>
      </w:r>
      <w:r w:rsidR="00317969" w:rsidRPr="00867586">
        <w:t>Refusal to wear expensive clothing</w:t>
      </w:r>
      <w:r w:rsidR="00FA6C0B">
        <w:tab/>
      </w:r>
      <w:r w:rsidR="00317969" w:rsidRPr="00867586">
        <w:t>102</w:t>
      </w:r>
    </w:p>
    <w:p w14:paraId="3E2FB231" w14:textId="77777777" w:rsidR="00043833" w:rsidRPr="00867586" w:rsidRDefault="00F45DBB" w:rsidP="00F45DBB">
      <w:pPr>
        <w:tabs>
          <w:tab w:val="left" w:pos="426"/>
          <w:tab w:val="right" w:pos="5103"/>
        </w:tabs>
      </w:pPr>
      <w:r>
        <w:tab/>
      </w:r>
      <w:r w:rsidR="00317969" w:rsidRPr="00867586">
        <w:t>Instrumental in preventing family separation</w:t>
      </w:r>
    </w:p>
    <w:p w14:paraId="46D3DF9C" w14:textId="77777777" w:rsidR="00043833" w:rsidRPr="00867586" w:rsidRDefault="00F45DBB" w:rsidP="00F45DBB">
      <w:pPr>
        <w:tabs>
          <w:tab w:val="left" w:pos="851"/>
          <w:tab w:val="right" w:pos="5103"/>
        </w:tabs>
      </w:pPr>
      <w:r>
        <w:tab/>
      </w:r>
      <w:r w:rsidR="00317969" w:rsidRPr="00867586">
        <w:t>at Adrianople</w:t>
      </w:r>
      <w:r w:rsidR="00FA6C0B">
        <w:tab/>
      </w:r>
      <w:r w:rsidR="00317969" w:rsidRPr="00867586">
        <w:t>48, 49</w:t>
      </w:r>
    </w:p>
    <w:p w14:paraId="49364D65" w14:textId="77777777" w:rsidR="00043833" w:rsidRPr="00867586" w:rsidRDefault="00F45DBB" w:rsidP="00F45DBB">
      <w:pPr>
        <w:tabs>
          <w:tab w:val="left" w:pos="426"/>
          <w:tab w:val="right" w:pos="5103"/>
        </w:tabs>
      </w:pPr>
      <w:r>
        <w:tab/>
      </w:r>
      <w:r w:rsidR="00317969" w:rsidRPr="00867586">
        <w:t>Instrumental in preventing family separation</w:t>
      </w:r>
    </w:p>
    <w:p w14:paraId="434400D8" w14:textId="77777777" w:rsidR="00043833" w:rsidRPr="00867586" w:rsidRDefault="00F45DBB" w:rsidP="00F45DBB">
      <w:pPr>
        <w:tabs>
          <w:tab w:val="left" w:pos="851"/>
          <w:tab w:val="right" w:pos="5103"/>
        </w:tabs>
      </w:pPr>
      <w:r>
        <w:tab/>
      </w:r>
      <w:r w:rsidR="00317969" w:rsidRPr="00867586">
        <w:t>at Gallipoli</w:t>
      </w:r>
      <w:r w:rsidR="00FA6C0B">
        <w:tab/>
      </w:r>
      <w:r w:rsidR="00317969" w:rsidRPr="00867586">
        <w:t>52</w:t>
      </w:r>
    </w:p>
    <w:p w14:paraId="22E1408D" w14:textId="77777777" w:rsidR="00043833" w:rsidRPr="00867586" w:rsidRDefault="00F45DBB" w:rsidP="00F45DBB">
      <w:pPr>
        <w:tabs>
          <w:tab w:val="left" w:pos="426"/>
          <w:tab w:val="right" w:pos="5103"/>
        </w:tabs>
      </w:pPr>
      <w:r>
        <w:tab/>
      </w:r>
      <w:r w:rsidR="00317969" w:rsidRPr="00867586">
        <w:t>Koran, expounding</w:t>
      </w:r>
      <w:r w:rsidR="00FA6C0B">
        <w:tab/>
      </w:r>
      <w:r w:rsidR="00317969" w:rsidRPr="00867586">
        <w:t>100</w:t>
      </w:r>
    </w:p>
    <w:p w14:paraId="36763225" w14:textId="77777777" w:rsidR="00043833" w:rsidRPr="00867586" w:rsidRDefault="00F45DBB" w:rsidP="00F45DBB">
      <w:pPr>
        <w:tabs>
          <w:tab w:val="left" w:pos="426"/>
          <w:tab w:val="right" w:pos="5103"/>
        </w:tabs>
      </w:pPr>
      <w:r>
        <w:tab/>
      </w:r>
      <w:r w:rsidR="00317969" w:rsidRPr="00867586">
        <w:t>Learning, reputation for, as a youth</w:t>
      </w:r>
      <w:r w:rsidR="00FA6C0B">
        <w:tab/>
      </w:r>
      <w:r w:rsidR="00317969" w:rsidRPr="00867586">
        <w:t>25</w:t>
      </w:r>
    </w:p>
    <w:p w14:paraId="6F6E95DF" w14:textId="77777777" w:rsidR="00043833" w:rsidRPr="00867586" w:rsidRDefault="00F45DBB" w:rsidP="00F45DBB">
      <w:pPr>
        <w:tabs>
          <w:tab w:val="left" w:pos="426"/>
          <w:tab w:val="right" w:pos="5103"/>
        </w:tabs>
      </w:pPr>
      <w:r>
        <w:tab/>
      </w:r>
      <w:r w:rsidR="00317969" w:rsidRPr="00867586">
        <w:t>Liberality towards various religions,</w:t>
      </w:r>
    </w:p>
    <w:p w14:paraId="00788374" w14:textId="77777777" w:rsidR="00043833" w:rsidRPr="00867586" w:rsidRDefault="00FA6C0B" w:rsidP="001B713C">
      <w:pPr>
        <w:tabs>
          <w:tab w:val="right" w:pos="5103"/>
        </w:tabs>
      </w:pPr>
      <w:r>
        <w:tab/>
      </w:r>
      <w:r w:rsidR="00317969" w:rsidRPr="00867586">
        <w:t xml:space="preserve">95, 107, 108, </w:t>
      </w:r>
      <w:r>
        <w:t>127</w:t>
      </w:r>
      <w:r w:rsidR="001B713C">
        <w:t>–</w:t>
      </w:r>
      <w:r>
        <w:t>138</w:t>
      </w:r>
    </w:p>
    <w:p w14:paraId="2A579AC9" w14:textId="77777777" w:rsidR="00043833" w:rsidRPr="00867586" w:rsidRDefault="00F45DBB" w:rsidP="00F45DBB">
      <w:pPr>
        <w:tabs>
          <w:tab w:val="left" w:pos="426"/>
          <w:tab w:val="right" w:pos="5103"/>
        </w:tabs>
      </w:pPr>
      <w:r>
        <w:tab/>
      </w:r>
      <w:r w:rsidR="00317969" w:rsidRPr="00867586">
        <w:t>Nursing the sick</w:t>
      </w:r>
      <w:r w:rsidR="00FA6C0B">
        <w:tab/>
      </w:r>
      <w:r w:rsidR="00317969" w:rsidRPr="00867586">
        <w:t>62, 107</w:t>
      </w:r>
    </w:p>
    <w:p w14:paraId="7DD9D9D9" w14:textId="77777777" w:rsidR="00043833" w:rsidRPr="00867586" w:rsidRDefault="00F45DBB" w:rsidP="00F45DBB">
      <w:pPr>
        <w:tabs>
          <w:tab w:val="left" w:pos="426"/>
          <w:tab w:val="right" w:pos="5103"/>
        </w:tabs>
      </w:pPr>
      <w:r>
        <w:tab/>
      </w:r>
      <w:r w:rsidR="00317969" w:rsidRPr="00867586">
        <w:t>Professor Browne</w:t>
      </w:r>
      <w:r w:rsidR="00B64B0A">
        <w:t>’</w:t>
      </w:r>
      <w:r w:rsidR="00317969" w:rsidRPr="00867586">
        <w:t>s description of</w:t>
      </w:r>
      <w:r w:rsidR="00FA6C0B">
        <w:tab/>
        <w:t>11</w:t>
      </w:r>
      <w:r w:rsidR="00317969" w:rsidRPr="00867586">
        <w:t>, 12</w:t>
      </w:r>
    </w:p>
    <w:p w14:paraId="29875474" w14:textId="77777777" w:rsidR="00043833" w:rsidRPr="00867586" w:rsidRDefault="00F45DBB" w:rsidP="00F45DBB">
      <w:pPr>
        <w:tabs>
          <w:tab w:val="left" w:pos="426"/>
          <w:tab w:val="right" w:pos="5103"/>
        </w:tabs>
      </w:pPr>
      <w:r>
        <w:tab/>
      </w:r>
      <w:r w:rsidR="00317969" w:rsidRPr="00867586">
        <w:t>Refusal to ask for liberation</w:t>
      </w:r>
      <w:r w:rsidR="00FA6C0B">
        <w:tab/>
      </w:r>
      <w:r w:rsidR="00317969" w:rsidRPr="00867586">
        <w:t>82</w:t>
      </w:r>
    </w:p>
    <w:p w14:paraId="47BFB68A" w14:textId="77777777" w:rsidR="00043833" w:rsidRPr="00867586" w:rsidRDefault="00F45DBB" w:rsidP="00F45DBB">
      <w:pPr>
        <w:tabs>
          <w:tab w:val="left" w:pos="426"/>
          <w:tab w:val="right" w:pos="5103"/>
        </w:tabs>
      </w:pPr>
      <w:r>
        <w:tab/>
      </w:r>
      <w:r w:rsidR="00317969" w:rsidRPr="00867586">
        <w:t>Refusal to take second wife</w:t>
      </w:r>
      <w:r w:rsidR="00FA6C0B">
        <w:tab/>
      </w:r>
      <w:r w:rsidR="00317969" w:rsidRPr="00867586">
        <w:t>92</w:t>
      </w:r>
    </w:p>
    <w:p w14:paraId="20CAA227" w14:textId="77777777" w:rsidR="00043833" w:rsidRPr="00867586" w:rsidRDefault="00F45DBB" w:rsidP="00F45DBB">
      <w:pPr>
        <w:tabs>
          <w:tab w:val="left" w:pos="426"/>
          <w:tab w:val="right" w:pos="5103"/>
        </w:tabs>
      </w:pPr>
      <w:r>
        <w:tab/>
      </w:r>
      <w:r w:rsidR="00317969" w:rsidRPr="00867586">
        <w:t>Sympathy</w:t>
      </w:r>
      <w:r w:rsidR="00FA6C0B">
        <w:tab/>
      </w:r>
      <w:r w:rsidR="00317969" w:rsidRPr="00867586">
        <w:t>105, 106</w:t>
      </w:r>
    </w:p>
    <w:p w14:paraId="18BB79BA" w14:textId="77777777" w:rsidR="00043833" w:rsidRPr="00867586" w:rsidRDefault="001C7542" w:rsidP="00FA6C0B">
      <w:pPr>
        <w:tabs>
          <w:tab w:val="right" w:pos="5103"/>
        </w:tabs>
      </w:pPr>
      <w:r>
        <w:t>‘</w:t>
      </w:r>
      <w:r w:rsidRPr="00867586">
        <w:t>A</w:t>
      </w:r>
      <w:r>
        <w:t>l</w:t>
      </w:r>
      <w:r w:rsidRPr="001C7542">
        <w:t>í</w:t>
      </w:r>
      <w:r>
        <w:t xml:space="preserve"> </w:t>
      </w:r>
      <w:r w:rsidRPr="00867586">
        <w:t>M</w:t>
      </w:r>
      <w:r>
        <w:t>u</w:t>
      </w:r>
      <w:r w:rsidRPr="001C7542">
        <w:t>ḥ</w:t>
      </w:r>
      <w:r w:rsidRPr="00867586">
        <w:t>amm</w:t>
      </w:r>
      <w:r>
        <w:t>a</w:t>
      </w:r>
      <w:r w:rsidRPr="00867586">
        <w:t>d</w:t>
      </w:r>
      <w:r w:rsidR="00317969" w:rsidRPr="00867586">
        <w:t xml:space="preserve">, the </w:t>
      </w:r>
      <w:r w:rsidRPr="00867586">
        <w:t>B</w:t>
      </w:r>
      <w:r w:rsidRPr="001C7542">
        <w:t>á</w:t>
      </w:r>
      <w:r w:rsidRPr="00867586">
        <w:t>b</w:t>
      </w:r>
      <w:r w:rsidR="00FA6C0B">
        <w:tab/>
      </w:r>
      <w:r w:rsidR="00317969" w:rsidRPr="00867586">
        <w:t>ix</w:t>
      </w:r>
      <w:del w:id="17" w:author="Michael" w:date="2014-05-14T17:19:00Z">
        <w:r w:rsidR="00317969" w:rsidRPr="00867586" w:rsidDel="00FA6C0B">
          <w:delText>.</w:delText>
        </w:r>
      </w:del>
    </w:p>
    <w:p w14:paraId="6B3999F4" w14:textId="77777777" w:rsidR="00043833" w:rsidRPr="00867586" w:rsidRDefault="001C7542" w:rsidP="00FA6C0B">
      <w:pPr>
        <w:tabs>
          <w:tab w:val="right" w:pos="5103"/>
        </w:tabs>
      </w:pPr>
      <w:r w:rsidRPr="00867586">
        <w:t>B</w:t>
      </w:r>
      <w:r w:rsidRPr="001C7542">
        <w:t>á</w:t>
      </w:r>
      <w:r w:rsidRPr="00867586">
        <w:t>b</w:t>
      </w:r>
      <w:r w:rsidR="00317969" w:rsidRPr="00867586">
        <w:t>, the</w:t>
      </w:r>
      <w:r w:rsidR="00FA6C0B">
        <w:tab/>
      </w:r>
      <w:r w:rsidR="00317969" w:rsidRPr="00867586">
        <w:t>ix</w:t>
      </w:r>
      <w:del w:id="18" w:author="Michael" w:date="2014-05-14T17:19:00Z">
        <w:r w:rsidR="00317969" w:rsidRPr="00867586" w:rsidDel="00FA6C0B">
          <w:delText>.</w:delText>
        </w:r>
      </w:del>
    </w:p>
    <w:p w14:paraId="1BD40720" w14:textId="77777777" w:rsidR="00F45DBB" w:rsidRDefault="00F45DBB">
      <w:pPr>
        <w:widowControl/>
        <w:kinsoku/>
        <w:overflowPunct/>
        <w:textAlignment w:val="auto"/>
      </w:pPr>
      <w:r>
        <w:br w:type="page"/>
      </w:r>
    </w:p>
    <w:p w14:paraId="3022163E" w14:textId="77777777" w:rsidR="00F45DBB" w:rsidRPr="00F45DBB" w:rsidRDefault="00F45DBB" w:rsidP="00F45DBB">
      <w:pPr>
        <w:tabs>
          <w:tab w:val="right" w:pos="5103"/>
        </w:tabs>
        <w:rPr>
          <w:smallCaps/>
        </w:rPr>
      </w:pPr>
      <w:r>
        <w:tab/>
      </w:r>
      <w:r w:rsidRPr="00F45DBB">
        <w:rPr>
          <w:smallCaps/>
        </w:rPr>
        <w:t>page</w:t>
      </w:r>
    </w:p>
    <w:p w14:paraId="26BC042B" w14:textId="77777777" w:rsidR="00F45DBB" w:rsidRDefault="000E0546" w:rsidP="00F45DBB">
      <w:pPr>
        <w:tabs>
          <w:tab w:val="right" w:pos="5103"/>
        </w:tabs>
      </w:pPr>
      <w:r w:rsidRPr="00867586">
        <w:t>B</w:t>
      </w:r>
      <w:r w:rsidR="00907BC5">
        <w:t>a</w:t>
      </w:r>
      <w:r w:rsidRPr="00867586">
        <w:t>b</w:t>
      </w:r>
      <w:r w:rsidR="00907BC5">
        <w:t>i</w:t>
      </w:r>
      <w:r w:rsidR="00317969" w:rsidRPr="00867586">
        <w:t xml:space="preserve">sm, </w:t>
      </w:r>
      <w:r w:rsidR="00317969" w:rsidRPr="00F45DBB">
        <w:rPr>
          <w:i/>
          <w:iCs/>
        </w:rPr>
        <w:t>see</w:t>
      </w:r>
      <w:r w:rsidR="00317969" w:rsidRPr="00867586">
        <w:t xml:space="preserve"> </w:t>
      </w:r>
      <w:r w:rsidR="00240974">
        <w:t>Bahá’í</w:t>
      </w:r>
      <w:r w:rsidR="00317969" w:rsidRPr="00867586">
        <w:t>sm</w:t>
      </w:r>
    </w:p>
    <w:p w14:paraId="15F8AF94" w14:textId="77777777" w:rsidR="00043833" w:rsidRPr="00867586" w:rsidRDefault="00240974" w:rsidP="00F45DBB">
      <w:pPr>
        <w:tabs>
          <w:tab w:val="right" w:pos="5103"/>
        </w:tabs>
      </w:pPr>
      <w:r>
        <w:t>Bahá’u’lláh</w:t>
      </w:r>
      <w:r w:rsidR="00317969" w:rsidRPr="00867586">
        <w:t>, refuses to appeal to the Sultan</w:t>
      </w:r>
      <w:r w:rsidR="00F45DBB">
        <w:tab/>
      </w:r>
      <w:r w:rsidR="00317969" w:rsidRPr="00867586">
        <w:t>33</w:t>
      </w:r>
    </w:p>
    <w:p w14:paraId="00747EF6" w14:textId="77777777" w:rsidR="00043833" w:rsidRPr="00867586" w:rsidRDefault="00F45DBB" w:rsidP="001B713C">
      <w:pPr>
        <w:tabs>
          <w:tab w:val="left" w:pos="426"/>
          <w:tab w:val="right" w:pos="5103"/>
        </w:tabs>
      </w:pPr>
      <w:r>
        <w:tab/>
      </w:r>
      <w:r w:rsidR="00317969" w:rsidRPr="00867586">
        <w:t>Assassination attempted by Subh i Ezel</w:t>
      </w:r>
      <w:r>
        <w:tab/>
      </w:r>
      <w:r w:rsidR="00317969" w:rsidRPr="00867586">
        <w:t>37</w:t>
      </w:r>
      <w:r w:rsidR="001B713C">
        <w:t>–</w:t>
      </w:r>
      <w:r w:rsidR="00317969" w:rsidRPr="00867586">
        <w:t>42</w:t>
      </w:r>
    </w:p>
    <w:p w14:paraId="10374DB4" w14:textId="77777777" w:rsidR="00043833" w:rsidRPr="00867586" w:rsidRDefault="00F45DBB" w:rsidP="00F45DBB">
      <w:pPr>
        <w:tabs>
          <w:tab w:val="left" w:pos="426"/>
          <w:tab w:val="right" w:pos="5103"/>
        </w:tabs>
      </w:pPr>
      <w:r>
        <w:tab/>
      </w:r>
      <w:r w:rsidR="00317969" w:rsidRPr="00867586">
        <w:t>Contention in the Church, how quieted</w:t>
      </w:r>
      <w:r>
        <w:tab/>
      </w:r>
      <w:r w:rsidR="00317969" w:rsidRPr="00867586">
        <w:t>1</w:t>
      </w:r>
      <w:r>
        <w:t>19</w:t>
      </w:r>
      <w:r w:rsidR="00317969" w:rsidRPr="00867586">
        <w:t>, 1</w:t>
      </w:r>
      <w:r>
        <w:t>20</w:t>
      </w:r>
    </w:p>
    <w:p w14:paraId="34ACBDEC" w14:textId="77777777" w:rsidR="00C80DC8" w:rsidRDefault="00F45DBB" w:rsidP="00F45DBB">
      <w:pPr>
        <w:tabs>
          <w:tab w:val="left" w:pos="426"/>
          <w:tab w:val="right" w:pos="5103"/>
        </w:tabs>
      </w:pPr>
      <w:r>
        <w:tab/>
      </w:r>
      <w:r w:rsidR="00317969" w:rsidRPr="00867586">
        <w:t>Declaration, first (private)</w:t>
      </w:r>
      <w:r>
        <w:tab/>
      </w:r>
      <w:r w:rsidR="00317969" w:rsidRPr="00867586">
        <w:t>30</w:t>
      </w:r>
    </w:p>
    <w:p w14:paraId="61FEC94E" w14:textId="77777777" w:rsidR="00043833" w:rsidRPr="00867586" w:rsidRDefault="00F45DBB" w:rsidP="001E1859">
      <w:pPr>
        <w:tabs>
          <w:tab w:val="left" w:pos="426"/>
          <w:tab w:val="right" w:pos="5103"/>
        </w:tabs>
      </w:pPr>
      <w:r>
        <w:tab/>
      </w:r>
      <w:r w:rsidR="00240455">
        <w:t xml:space="preserve">     </w:t>
      </w:r>
      <w:r w:rsidR="001E1859">
        <w:t xml:space="preserve">   </w:t>
      </w:r>
      <w:r w:rsidR="00240455">
        <w:t xml:space="preserve">  </w:t>
      </w:r>
      <w:r w:rsidR="00C80DC8">
        <w:t>“</w:t>
      </w:r>
      <w:r w:rsidR="00240455">
        <w:t xml:space="preserve">       </w:t>
      </w:r>
      <w:r w:rsidR="001E1859">
        <w:t xml:space="preserve"> </w:t>
      </w:r>
      <w:r w:rsidR="00240455">
        <w:t xml:space="preserve">    </w:t>
      </w:r>
      <w:r w:rsidR="00317969" w:rsidRPr="00867586">
        <w:t>second (public)</w:t>
      </w:r>
      <w:r>
        <w:tab/>
      </w:r>
      <w:r w:rsidR="00317969" w:rsidRPr="00867586">
        <w:t>44</w:t>
      </w:r>
    </w:p>
    <w:p w14:paraId="067DB13C" w14:textId="77777777" w:rsidR="00F45DBB" w:rsidRDefault="00240455" w:rsidP="00F45DBB">
      <w:pPr>
        <w:tabs>
          <w:tab w:val="left" w:pos="426"/>
          <w:tab w:val="right" w:pos="5103"/>
        </w:tabs>
      </w:pPr>
      <w:r>
        <w:tab/>
      </w:r>
      <w:r w:rsidR="00317969" w:rsidRPr="00867586">
        <w:t>Demeanour of his family towards him</w:t>
      </w:r>
      <w:r w:rsidR="00F45DBB">
        <w:tab/>
      </w:r>
      <w:r w:rsidR="00317969" w:rsidRPr="00867586">
        <w:t>68, 69</w:t>
      </w:r>
    </w:p>
    <w:p w14:paraId="1F04F848" w14:textId="77777777" w:rsidR="00F45DBB" w:rsidRDefault="00240455" w:rsidP="00F45DBB">
      <w:pPr>
        <w:tabs>
          <w:tab w:val="left" w:pos="426"/>
          <w:tab w:val="right" w:pos="5103"/>
        </w:tabs>
      </w:pPr>
      <w:r>
        <w:tab/>
      </w:r>
      <w:r w:rsidR="00317969" w:rsidRPr="00867586">
        <w:t>On the witness-stand</w:t>
      </w:r>
      <w:r w:rsidR="00F45DBB">
        <w:tab/>
      </w:r>
      <w:r w:rsidR="00317969" w:rsidRPr="00867586">
        <w:t>75</w:t>
      </w:r>
    </w:p>
    <w:p w14:paraId="1CB59F73" w14:textId="77777777" w:rsidR="00F45DBB" w:rsidRDefault="00240455" w:rsidP="00F45DBB">
      <w:pPr>
        <w:tabs>
          <w:tab w:val="left" w:pos="426"/>
          <w:tab w:val="right" w:pos="5103"/>
        </w:tabs>
      </w:pPr>
      <w:r>
        <w:tab/>
      </w:r>
      <w:r w:rsidR="00317969" w:rsidRPr="00867586">
        <w:t>Professor Browne</w:t>
      </w:r>
      <w:r w:rsidR="00B64B0A">
        <w:t>’</w:t>
      </w:r>
      <w:r w:rsidR="00317969" w:rsidRPr="00867586">
        <w:t>s description of</w:t>
      </w:r>
      <w:r w:rsidR="00F45DBB">
        <w:tab/>
      </w:r>
      <w:r w:rsidR="00317969" w:rsidRPr="00867586">
        <w:t>83</w:t>
      </w:r>
    </w:p>
    <w:p w14:paraId="7EB2C894" w14:textId="77777777" w:rsidR="00F45DBB" w:rsidRDefault="00240455" w:rsidP="00F45DBB">
      <w:pPr>
        <w:tabs>
          <w:tab w:val="left" w:pos="426"/>
          <w:tab w:val="right" w:pos="5103"/>
        </w:tabs>
      </w:pPr>
      <w:r>
        <w:tab/>
      </w:r>
      <w:r w:rsidR="00317969" w:rsidRPr="00867586">
        <w:t>Sin of murder, tablets on</w:t>
      </w:r>
      <w:r w:rsidR="00F45DBB">
        <w:tab/>
      </w:r>
      <w:r w:rsidR="00317969" w:rsidRPr="00867586">
        <w:t>77</w:t>
      </w:r>
    </w:p>
    <w:p w14:paraId="2BC5D2BF" w14:textId="77777777" w:rsidR="00F45DBB" w:rsidRDefault="00240974" w:rsidP="00F45DBB">
      <w:pPr>
        <w:tabs>
          <w:tab w:val="right" w:pos="5103"/>
        </w:tabs>
      </w:pPr>
      <w:r>
        <w:t>Bahá’í</w:t>
      </w:r>
      <w:r w:rsidR="00317969" w:rsidRPr="00867586">
        <w:t xml:space="preserve">s, in </w:t>
      </w:r>
      <w:r w:rsidR="001C7542">
        <w:t>‘Akká</w:t>
      </w:r>
      <w:r w:rsidR="00F45DBB">
        <w:tab/>
      </w:r>
      <w:r w:rsidR="00317969" w:rsidRPr="00867586">
        <w:t>109</w:t>
      </w:r>
    </w:p>
    <w:p w14:paraId="5F32C253" w14:textId="77777777" w:rsidR="00F45DBB" w:rsidRDefault="00240455" w:rsidP="00240455">
      <w:pPr>
        <w:tabs>
          <w:tab w:val="left" w:pos="426"/>
          <w:tab w:val="right" w:pos="5103"/>
        </w:tabs>
      </w:pPr>
      <w:r>
        <w:tab/>
      </w:r>
      <w:r w:rsidR="00317969" w:rsidRPr="00867586">
        <w:t>Kindly feeling for Turkish Government</w:t>
      </w:r>
      <w:r w:rsidR="00F45DBB">
        <w:tab/>
      </w:r>
      <w:r w:rsidR="00317969" w:rsidRPr="00867586">
        <w:t>71</w:t>
      </w:r>
    </w:p>
    <w:p w14:paraId="3955DB4B" w14:textId="77777777" w:rsidR="00F45DBB" w:rsidRDefault="00240974" w:rsidP="00F45DBB">
      <w:pPr>
        <w:tabs>
          <w:tab w:val="right" w:pos="5103"/>
        </w:tabs>
      </w:pPr>
      <w:r>
        <w:t>Bahá’í</w:t>
      </w:r>
      <w:r w:rsidR="00317969" w:rsidRPr="00867586">
        <w:t>sm, history briefly sketched</w:t>
      </w:r>
      <w:r w:rsidR="00F45DBB">
        <w:tab/>
      </w:r>
      <w:r w:rsidR="00317969" w:rsidRPr="00867586">
        <w:t>x</w:t>
      </w:r>
      <w:r w:rsidR="00F45DBB">
        <w:t>iii</w:t>
      </w:r>
      <w:del w:id="19" w:author="Michael" w:date="2014-05-14T17:26:00Z">
        <w:r w:rsidR="00317969" w:rsidRPr="00867586" w:rsidDel="00F45DBB">
          <w:delText>.</w:delText>
        </w:r>
      </w:del>
    </w:p>
    <w:p w14:paraId="2DCAB0BA" w14:textId="77777777" w:rsidR="00043833" w:rsidRPr="00867586" w:rsidRDefault="00240455" w:rsidP="001B713C">
      <w:pPr>
        <w:tabs>
          <w:tab w:val="left" w:pos="426"/>
          <w:tab w:val="right" w:pos="5103"/>
        </w:tabs>
      </w:pPr>
      <w:r>
        <w:tab/>
      </w:r>
      <w:r w:rsidR="00317969" w:rsidRPr="00867586">
        <w:t>Relation to other religions</w:t>
      </w:r>
      <w:r w:rsidR="00F45DBB">
        <w:tab/>
      </w:r>
      <w:r w:rsidR="00317969" w:rsidRPr="00867586">
        <w:t>x</w:t>
      </w:r>
      <w:r w:rsidR="00F45DBB">
        <w:t>x</w:t>
      </w:r>
      <w:r w:rsidR="00317969" w:rsidRPr="00867586">
        <w:t>i</w:t>
      </w:r>
      <w:del w:id="20" w:author="Michael" w:date="2014-05-14T17:26:00Z">
        <w:r w:rsidR="00317969" w:rsidRPr="00867586" w:rsidDel="00F45DBB">
          <w:delText>.</w:delText>
        </w:r>
      </w:del>
      <w:r w:rsidR="00317969" w:rsidRPr="00867586">
        <w:t>, 1</w:t>
      </w:r>
      <w:r w:rsidR="00F45DBB">
        <w:t>27</w:t>
      </w:r>
      <w:r w:rsidR="001B713C">
        <w:t>–</w:t>
      </w:r>
      <w:r w:rsidR="00317969" w:rsidRPr="00867586">
        <w:t>1</w:t>
      </w:r>
      <w:r w:rsidR="00F45DBB">
        <w:t>38</w:t>
      </w:r>
    </w:p>
    <w:p w14:paraId="53EA994D" w14:textId="77777777" w:rsidR="00F45DBB" w:rsidRDefault="00317969" w:rsidP="00F45DBB">
      <w:pPr>
        <w:tabs>
          <w:tab w:val="right" w:pos="5103"/>
        </w:tabs>
      </w:pPr>
      <w:r w:rsidRPr="00867586">
        <w:t>Brothers of Abbas Effendi, younger brother, death</w:t>
      </w:r>
    </w:p>
    <w:p w14:paraId="6A07EE9F" w14:textId="77777777" w:rsidR="00F45DBB" w:rsidRDefault="00240455" w:rsidP="00240455">
      <w:pPr>
        <w:tabs>
          <w:tab w:val="left" w:pos="851"/>
          <w:tab w:val="right" w:pos="5103"/>
        </w:tabs>
      </w:pPr>
      <w:r>
        <w:tab/>
      </w:r>
      <w:r w:rsidR="00317969" w:rsidRPr="00867586">
        <w:t>of</w:t>
      </w:r>
      <w:r w:rsidR="00F45DBB">
        <w:tab/>
      </w:r>
      <w:r w:rsidR="00317969" w:rsidRPr="00867586">
        <w:t>66, 67</w:t>
      </w:r>
    </w:p>
    <w:p w14:paraId="4D5A26D2" w14:textId="77777777" w:rsidR="00F45DBB" w:rsidRDefault="00240455" w:rsidP="00240455">
      <w:pPr>
        <w:tabs>
          <w:tab w:val="left" w:pos="426"/>
          <w:tab w:val="right" w:pos="5103"/>
        </w:tabs>
      </w:pPr>
      <w:r>
        <w:tab/>
      </w:r>
      <w:r w:rsidR="00317969" w:rsidRPr="00867586">
        <w:t>Mohammed Ali</w:t>
      </w:r>
      <w:r w:rsidR="00F45DBB">
        <w:tab/>
      </w:r>
      <w:r w:rsidR="00317969" w:rsidRPr="00867586">
        <w:t>80</w:t>
      </w:r>
    </w:p>
    <w:p w14:paraId="1690370F" w14:textId="77777777" w:rsidR="00043833" w:rsidRPr="00867586" w:rsidRDefault="00317969" w:rsidP="00F45DBB">
      <w:pPr>
        <w:tabs>
          <w:tab w:val="right" w:pos="5103"/>
        </w:tabs>
      </w:pPr>
      <w:r w:rsidRPr="00867586">
        <w:t>Browne, Professor, description of Abbas Effendi</w:t>
      </w:r>
      <w:r w:rsidR="00F45DBB">
        <w:tab/>
        <w:t>11</w:t>
      </w:r>
      <w:r w:rsidRPr="00867586">
        <w:t>, 12</w:t>
      </w:r>
    </w:p>
    <w:p w14:paraId="359CFC16" w14:textId="77777777" w:rsidR="00043833" w:rsidRPr="00867586" w:rsidRDefault="00240455" w:rsidP="00240455">
      <w:pPr>
        <w:tabs>
          <w:tab w:val="left" w:pos="426"/>
          <w:tab w:val="right" w:pos="5103"/>
        </w:tabs>
      </w:pPr>
      <w:r>
        <w:tab/>
      </w:r>
      <w:r w:rsidR="00317969" w:rsidRPr="00867586">
        <w:t xml:space="preserve">Description of </w:t>
      </w:r>
      <w:r w:rsidR="00240974">
        <w:t>Bahá’u’lláh</w:t>
      </w:r>
      <w:r w:rsidR="00F45DBB">
        <w:tab/>
      </w:r>
      <w:r w:rsidR="00317969" w:rsidRPr="00867586">
        <w:t>83</w:t>
      </w:r>
    </w:p>
    <w:p w14:paraId="627FB653" w14:textId="77777777" w:rsidR="00043833" w:rsidRPr="00867586" w:rsidRDefault="00317969" w:rsidP="00F45DBB">
      <w:pPr>
        <w:tabs>
          <w:tab w:val="right" w:pos="5103"/>
        </w:tabs>
      </w:pPr>
      <w:r w:rsidRPr="00867586">
        <w:t>Character, importance of perfecting</w:t>
      </w:r>
      <w:r w:rsidR="00F45DBB">
        <w:tab/>
      </w:r>
      <w:r w:rsidRPr="00867586">
        <w:t>1</w:t>
      </w:r>
      <w:r w:rsidR="00F45DBB">
        <w:t>44</w:t>
      </w:r>
    </w:p>
    <w:p w14:paraId="5882824A" w14:textId="77777777" w:rsidR="00F45DBB" w:rsidRDefault="00317969" w:rsidP="00F45DBB">
      <w:pPr>
        <w:tabs>
          <w:tab w:val="right" w:pos="5103"/>
        </w:tabs>
      </w:pPr>
      <w:r w:rsidRPr="00867586">
        <w:t xml:space="preserve">Divorce in </w:t>
      </w:r>
      <w:r w:rsidR="00240974">
        <w:t>Bahá’í</w:t>
      </w:r>
      <w:r w:rsidRPr="00867586">
        <w:t>sm</w:t>
      </w:r>
      <w:r w:rsidR="00F45DBB">
        <w:tab/>
      </w:r>
      <w:r w:rsidRPr="00867586">
        <w:t>1</w:t>
      </w:r>
      <w:r w:rsidR="00F45DBB">
        <w:t>2</w:t>
      </w:r>
      <w:r w:rsidRPr="00867586">
        <w:t>4</w:t>
      </w:r>
    </w:p>
    <w:p w14:paraId="21CD3F8E" w14:textId="77777777" w:rsidR="00F45DBB" w:rsidRDefault="00317969" w:rsidP="00F45DBB">
      <w:pPr>
        <w:tabs>
          <w:tab w:val="right" w:pos="5103"/>
        </w:tabs>
      </w:pPr>
      <w:r w:rsidRPr="00867586">
        <w:t>Ethical code</w:t>
      </w:r>
      <w:r w:rsidR="00F45DBB">
        <w:tab/>
        <w:t>123</w:t>
      </w:r>
    </w:p>
    <w:p w14:paraId="5A0BE8ED" w14:textId="77777777" w:rsidR="00043833" w:rsidRPr="00867586" w:rsidRDefault="00317969" w:rsidP="00F45DBB">
      <w:pPr>
        <w:tabs>
          <w:tab w:val="right" w:pos="5103"/>
        </w:tabs>
      </w:pPr>
      <w:r w:rsidRPr="00867586">
        <w:t xml:space="preserve">Ezelis, charges made by, against </w:t>
      </w:r>
      <w:r w:rsidR="00240974">
        <w:t>Bahá’u’lláh</w:t>
      </w:r>
      <w:r w:rsidR="00F45DBB">
        <w:tab/>
      </w:r>
      <w:r w:rsidRPr="00867586">
        <w:t>43</w:t>
      </w:r>
    </w:p>
    <w:p w14:paraId="15F3AABC" w14:textId="77777777" w:rsidR="00F45DBB" w:rsidRDefault="00240455" w:rsidP="00240455">
      <w:pPr>
        <w:tabs>
          <w:tab w:val="left" w:pos="426"/>
          <w:tab w:val="right" w:pos="5103"/>
        </w:tabs>
      </w:pPr>
      <w:r>
        <w:tab/>
      </w:r>
      <w:r w:rsidR="00317969" w:rsidRPr="00867586">
        <w:t xml:space="preserve">Quarrel with, at </w:t>
      </w:r>
      <w:r w:rsidR="001C7542">
        <w:t>‘Akká</w:t>
      </w:r>
      <w:r w:rsidR="00F45DBB">
        <w:tab/>
      </w:r>
      <w:r w:rsidR="00317969" w:rsidRPr="00867586">
        <w:t>73</w:t>
      </w:r>
    </w:p>
    <w:p w14:paraId="3FE9B195" w14:textId="77777777" w:rsidR="00F45DBB" w:rsidRDefault="00317969" w:rsidP="00F45DBB">
      <w:pPr>
        <w:tabs>
          <w:tab w:val="right" w:pos="5103"/>
        </w:tabs>
      </w:pPr>
      <w:r w:rsidRPr="00867586">
        <w:t xml:space="preserve">Government, treatment of </w:t>
      </w:r>
      <w:r w:rsidR="00240974">
        <w:t>Bahá’í</w:t>
      </w:r>
      <w:r w:rsidRPr="00867586">
        <w:t>s by</w:t>
      </w:r>
      <w:r w:rsidR="00F45DBB">
        <w:tab/>
      </w:r>
      <w:r w:rsidRPr="00867586">
        <w:t>71</w:t>
      </w:r>
    </w:p>
    <w:p w14:paraId="034E7F51" w14:textId="77777777" w:rsidR="00043833" w:rsidRPr="00867586" w:rsidRDefault="00C80DC8" w:rsidP="00F45DBB">
      <w:pPr>
        <w:tabs>
          <w:tab w:val="right" w:pos="5103"/>
        </w:tabs>
      </w:pPr>
      <w:r>
        <w:t>“</w:t>
      </w:r>
      <w:r w:rsidR="00317969" w:rsidRPr="00867586">
        <w:t>Healing,</w:t>
      </w:r>
      <w:r w:rsidR="00B64B0A">
        <w:t>”</w:t>
      </w:r>
      <w:r w:rsidR="00317969" w:rsidRPr="00867586">
        <w:t xml:space="preserve"> attitude of Abbas Effendi as to</w:t>
      </w:r>
      <w:r w:rsidR="00F45DBB">
        <w:tab/>
      </w:r>
      <w:r w:rsidR="00317969" w:rsidRPr="00867586">
        <w:t>97, 98</w:t>
      </w:r>
    </w:p>
    <w:p w14:paraId="75770643" w14:textId="77777777" w:rsidR="00043833" w:rsidRPr="00867586" w:rsidRDefault="00317969" w:rsidP="00F45DBB">
      <w:pPr>
        <w:tabs>
          <w:tab w:val="right" w:pos="5103"/>
        </w:tabs>
      </w:pPr>
      <w:r w:rsidRPr="00867586">
        <w:t xml:space="preserve">History of </w:t>
      </w:r>
      <w:r w:rsidR="000E0546" w:rsidRPr="00867586">
        <w:t>B</w:t>
      </w:r>
      <w:r w:rsidR="00907BC5">
        <w:t>a</w:t>
      </w:r>
      <w:r w:rsidR="000E0546" w:rsidRPr="00867586">
        <w:t>b</w:t>
      </w:r>
      <w:r w:rsidR="00907BC5">
        <w:t>i</w:t>
      </w:r>
      <w:r w:rsidRPr="00867586">
        <w:t xml:space="preserve">sm and </w:t>
      </w:r>
      <w:r w:rsidR="00240974">
        <w:t>Bahá’í</w:t>
      </w:r>
      <w:r w:rsidRPr="00867586">
        <w:t>sm sketched</w:t>
      </w:r>
      <w:r w:rsidR="00F45DBB">
        <w:tab/>
      </w:r>
      <w:r w:rsidRPr="00867586">
        <w:t>x</w:t>
      </w:r>
      <w:r w:rsidR="00F45DBB">
        <w:t>iii</w:t>
      </w:r>
      <w:del w:id="21" w:author="Michael" w:date="2014-05-14T17:27:00Z">
        <w:r w:rsidRPr="00867586" w:rsidDel="00F45DBB">
          <w:delText>.</w:delText>
        </w:r>
      </w:del>
    </w:p>
    <w:p w14:paraId="72382F40" w14:textId="77777777" w:rsidR="00043833" w:rsidRPr="00867586" w:rsidRDefault="00317969" w:rsidP="00F45DBB">
      <w:pPr>
        <w:tabs>
          <w:tab w:val="right" w:pos="5103"/>
        </w:tabs>
      </w:pPr>
      <w:r w:rsidRPr="00867586">
        <w:t>Intolerance, signs of, among followers</w:t>
      </w:r>
      <w:r w:rsidR="00F45DBB">
        <w:tab/>
      </w:r>
      <w:r w:rsidRPr="00867586">
        <w:t>1</w:t>
      </w:r>
      <w:r w:rsidR="00F45DBB">
        <w:t>40</w:t>
      </w:r>
    </w:p>
    <w:p w14:paraId="7079A534" w14:textId="77777777" w:rsidR="00F45DBB" w:rsidRDefault="00317969" w:rsidP="001B713C">
      <w:pPr>
        <w:tabs>
          <w:tab w:val="right" w:pos="5103"/>
        </w:tabs>
      </w:pPr>
      <w:r w:rsidRPr="00867586">
        <w:t xml:space="preserve">Liberality of </w:t>
      </w:r>
      <w:r w:rsidR="00240974">
        <w:t>Bahá’í</w:t>
      </w:r>
      <w:r w:rsidRPr="00867586">
        <w:t>sm towards other religions,</w:t>
      </w:r>
      <w:r w:rsidR="00F45DBB">
        <w:tab/>
        <w:t>127</w:t>
      </w:r>
      <w:r w:rsidR="001B713C">
        <w:t>–</w:t>
      </w:r>
      <w:r w:rsidRPr="00867586">
        <w:t>1</w:t>
      </w:r>
      <w:r w:rsidR="00F45DBB">
        <w:t>38</w:t>
      </w:r>
    </w:p>
    <w:p w14:paraId="05C3BEF2" w14:textId="77777777" w:rsidR="00F45DBB" w:rsidRDefault="00317969" w:rsidP="00F45DBB">
      <w:pPr>
        <w:tabs>
          <w:tab w:val="right" w:pos="5103"/>
        </w:tabs>
      </w:pPr>
      <w:r w:rsidRPr="00867586">
        <w:t xml:space="preserve">Marriage in </w:t>
      </w:r>
      <w:r w:rsidR="00240974">
        <w:t>Bahá’í</w:t>
      </w:r>
      <w:r w:rsidRPr="00867586">
        <w:t>sm</w:t>
      </w:r>
      <w:r w:rsidR="00F45DBB">
        <w:tab/>
      </w:r>
      <w:r w:rsidRPr="00867586">
        <w:t>92</w:t>
      </w:r>
      <w:r w:rsidR="00F45DBB">
        <w:t>,</w:t>
      </w:r>
      <w:r w:rsidRPr="00867586">
        <w:t xml:space="preserve"> </w:t>
      </w:r>
      <w:r w:rsidR="00F45DBB">
        <w:t>123</w:t>
      </w:r>
    </w:p>
    <w:p w14:paraId="4180F18D" w14:textId="77777777" w:rsidR="00F45DBB" w:rsidRDefault="00317969" w:rsidP="00F45DBB">
      <w:pPr>
        <w:tabs>
          <w:tab w:val="right" w:pos="5103"/>
        </w:tabs>
      </w:pPr>
      <w:r w:rsidRPr="00867586">
        <w:t>Martyrdoms</w:t>
      </w:r>
      <w:r w:rsidR="00F45DBB">
        <w:tab/>
      </w:r>
      <w:r w:rsidRPr="00867586">
        <w:t>xii</w:t>
      </w:r>
      <w:del w:id="22" w:author="Michael" w:date="2014-05-14T17:28:00Z">
        <w:r w:rsidRPr="00867586" w:rsidDel="00F45DBB">
          <w:delText>.</w:delText>
        </w:r>
      </w:del>
    </w:p>
    <w:p w14:paraId="0ABF8B70" w14:textId="77777777" w:rsidR="00F45DBB" w:rsidRDefault="00317969" w:rsidP="00F45DBB">
      <w:pPr>
        <w:tabs>
          <w:tab w:val="right" w:pos="5103"/>
        </w:tabs>
      </w:pPr>
      <w:r w:rsidRPr="00867586">
        <w:t xml:space="preserve">Messengers, Divine, </w:t>
      </w:r>
      <w:r w:rsidR="00F45DBB">
        <w:t>n</w:t>
      </w:r>
      <w:r w:rsidRPr="00867586">
        <w:t>ever encourage strife or use</w:t>
      </w:r>
    </w:p>
    <w:p w14:paraId="7154F9A9" w14:textId="77777777" w:rsidR="00F45DBB" w:rsidRDefault="00240455" w:rsidP="00240455">
      <w:pPr>
        <w:tabs>
          <w:tab w:val="left" w:pos="851"/>
          <w:tab w:val="right" w:pos="5103"/>
        </w:tabs>
      </w:pPr>
      <w:r>
        <w:tab/>
      </w:r>
      <w:r w:rsidR="00317969" w:rsidRPr="00867586">
        <w:t>of the sword</w:t>
      </w:r>
      <w:r w:rsidR="00F45DBB">
        <w:tab/>
      </w:r>
      <w:r w:rsidR="00317969" w:rsidRPr="00867586">
        <w:t>1</w:t>
      </w:r>
      <w:r w:rsidR="00F45DBB">
        <w:t>18</w:t>
      </w:r>
    </w:p>
    <w:p w14:paraId="63FACE84" w14:textId="77777777" w:rsidR="00F45DBB" w:rsidRDefault="00F45DBB">
      <w:pPr>
        <w:widowControl/>
        <w:kinsoku/>
        <w:overflowPunct/>
        <w:textAlignment w:val="auto"/>
      </w:pPr>
      <w:r>
        <w:br w:type="page"/>
      </w:r>
    </w:p>
    <w:p w14:paraId="27D17D0A" w14:textId="77777777" w:rsidR="00F45DBB" w:rsidRPr="00240455" w:rsidRDefault="00240455" w:rsidP="00F45DBB">
      <w:pPr>
        <w:tabs>
          <w:tab w:val="right" w:pos="5103"/>
        </w:tabs>
        <w:rPr>
          <w:smallCaps/>
        </w:rPr>
      </w:pPr>
      <w:r>
        <w:rPr>
          <w:smallCaps/>
        </w:rPr>
        <w:tab/>
      </w:r>
      <w:r w:rsidRPr="00240455">
        <w:rPr>
          <w:smallCaps/>
        </w:rPr>
        <w:t>page</w:t>
      </w:r>
    </w:p>
    <w:p w14:paraId="2AB6AF5E" w14:textId="77777777" w:rsidR="00043833" w:rsidRPr="00867586" w:rsidRDefault="00C80DC8" w:rsidP="00240455">
      <w:pPr>
        <w:tabs>
          <w:tab w:val="right" w:pos="5103"/>
        </w:tabs>
      </w:pPr>
      <w:r>
        <w:t>“</w:t>
      </w:r>
      <w:r w:rsidR="00317969" w:rsidRPr="00867586">
        <w:t>Miracles,</w:t>
      </w:r>
      <w:r w:rsidR="00B64B0A">
        <w:t>”</w:t>
      </w:r>
      <w:r w:rsidR="00317969" w:rsidRPr="00867586">
        <w:t xml:space="preserve"> attitude of Abbas Effendi as to</w:t>
      </w:r>
      <w:r w:rsidR="00240455">
        <w:tab/>
      </w:r>
      <w:r w:rsidR="00317969" w:rsidRPr="00867586">
        <w:t>98</w:t>
      </w:r>
    </w:p>
    <w:p w14:paraId="3D726E9C" w14:textId="77777777" w:rsidR="00043833" w:rsidRPr="00867586" w:rsidRDefault="00317969" w:rsidP="00240455">
      <w:pPr>
        <w:tabs>
          <w:tab w:val="right" w:pos="5103"/>
        </w:tabs>
      </w:pPr>
      <w:r w:rsidRPr="00867586">
        <w:t>Mohammed Ali, brother of Abbas Effendi</w:t>
      </w:r>
      <w:r w:rsidR="00240455">
        <w:tab/>
      </w:r>
      <w:r w:rsidRPr="00867586">
        <w:t>80</w:t>
      </w:r>
    </w:p>
    <w:p w14:paraId="6A0A18C2" w14:textId="77777777" w:rsidR="00F45DBB" w:rsidRDefault="00317969" w:rsidP="00F45DBB">
      <w:pPr>
        <w:tabs>
          <w:tab w:val="right" w:pos="5103"/>
        </w:tabs>
      </w:pPr>
      <w:r w:rsidRPr="00867586">
        <w:t>Oliphant, Laurence, statement by, regarding Beha</w:t>
      </w:r>
    </w:p>
    <w:p w14:paraId="2064AC43" w14:textId="77777777" w:rsidR="00F45DBB" w:rsidRDefault="00240455" w:rsidP="00240455">
      <w:pPr>
        <w:tabs>
          <w:tab w:val="left" w:pos="851"/>
          <w:tab w:val="right" w:pos="5103"/>
        </w:tabs>
      </w:pPr>
      <w:r>
        <w:tab/>
      </w:r>
      <w:r w:rsidR="00317969" w:rsidRPr="00867586">
        <w:t>Ullah</w:t>
      </w:r>
      <w:r>
        <w:tab/>
      </w:r>
      <w:r w:rsidR="00317969" w:rsidRPr="00867586">
        <w:t>75</w:t>
      </w:r>
    </w:p>
    <w:p w14:paraId="51313B63" w14:textId="77777777" w:rsidR="00F45DBB" w:rsidRDefault="00317969" w:rsidP="00F45DBB">
      <w:pPr>
        <w:tabs>
          <w:tab w:val="right" w:pos="5103"/>
        </w:tabs>
      </w:pPr>
      <w:r w:rsidRPr="00867586">
        <w:t xml:space="preserve">Other religions, relations of </w:t>
      </w:r>
      <w:r w:rsidR="00240974">
        <w:t>Bahá’í</w:t>
      </w:r>
      <w:r w:rsidRPr="00867586">
        <w:t>sm towards,</w:t>
      </w:r>
    </w:p>
    <w:p w14:paraId="68C035E1" w14:textId="77777777" w:rsidR="00F45DBB" w:rsidRDefault="00240455" w:rsidP="001B713C">
      <w:pPr>
        <w:tabs>
          <w:tab w:val="right" w:pos="5103"/>
        </w:tabs>
      </w:pPr>
      <w:r>
        <w:tab/>
      </w:r>
      <w:r w:rsidR="00317969" w:rsidRPr="00867586">
        <w:t>xvii</w:t>
      </w:r>
      <w:del w:id="23" w:author="Michael" w:date="2014-05-14T17:31:00Z">
        <w:r w:rsidR="00317969" w:rsidRPr="00867586" w:rsidDel="00240455">
          <w:delText>.</w:delText>
        </w:r>
      </w:del>
      <w:r w:rsidR="00317969" w:rsidRPr="00867586">
        <w:t>, 1</w:t>
      </w:r>
      <w:r>
        <w:t>27</w:t>
      </w:r>
      <w:r w:rsidR="001B713C">
        <w:t>–</w:t>
      </w:r>
      <w:r w:rsidR="00317969" w:rsidRPr="00867586">
        <w:t>1</w:t>
      </w:r>
      <w:r>
        <w:t>38</w:t>
      </w:r>
    </w:p>
    <w:p w14:paraId="30DFEEAD" w14:textId="77777777" w:rsidR="00043833" w:rsidRPr="00867586" w:rsidRDefault="00317969" w:rsidP="001B713C">
      <w:pPr>
        <w:tabs>
          <w:tab w:val="right" w:pos="5103"/>
        </w:tabs>
      </w:pPr>
      <w:r w:rsidRPr="00867586">
        <w:t>Poor, treatment of, by Abbas Effendi</w:t>
      </w:r>
      <w:r w:rsidR="00240455">
        <w:tab/>
      </w:r>
      <w:r w:rsidRPr="00867586">
        <w:t>2</w:t>
      </w:r>
      <w:r w:rsidR="001B713C">
        <w:t>–</w:t>
      </w:r>
      <w:r w:rsidRPr="00867586">
        <w:t>8</w:t>
      </w:r>
    </w:p>
    <w:p w14:paraId="19D438F1" w14:textId="77777777" w:rsidR="00F45DBB" w:rsidRDefault="00317969" w:rsidP="00240455">
      <w:pPr>
        <w:tabs>
          <w:tab w:val="right" w:pos="5103"/>
        </w:tabs>
      </w:pPr>
      <w:r w:rsidRPr="00867586">
        <w:t>Reincarnation</w:t>
      </w:r>
      <w:r w:rsidR="00240455">
        <w:tab/>
      </w:r>
      <w:r w:rsidRPr="00867586">
        <w:t>194</w:t>
      </w:r>
    </w:p>
    <w:p w14:paraId="7D994412" w14:textId="77777777" w:rsidR="00F45DBB" w:rsidRDefault="00317969" w:rsidP="00240455">
      <w:pPr>
        <w:tabs>
          <w:tab w:val="right" w:pos="5103"/>
        </w:tabs>
      </w:pPr>
      <w:r w:rsidRPr="00867586">
        <w:t>Shah of Persia, attempted assassination of</w:t>
      </w:r>
      <w:r w:rsidR="00240455">
        <w:tab/>
      </w:r>
      <w:r w:rsidRPr="00867586">
        <w:t>13</w:t>
      </w:r>
    </w:p>
    <w:p w14:paraId="7BD57486" w14:textId="77777777" w:rsidR="00F45DBB" w:rsidRDefault="00317969" w:rsidP="001B713C">
      <w:pPr>
        <w:tabs>
          <w:tab w:val="right" w:pos="5103"/>
        </w:tabs>
      </w:pPr>
      <w:r w:rsidRPr="00867586">
        <w:t xml:space="preserve">Subh i Ezel, his attempts on the life of </w:t>
      </w:r>
      <w:r w:rsidR="00240974">
        <w:t>Bahá’u’lláh</w:t>
      </w:r>
      <w:r w:rsidR="00240455">
        <w:tab/>
      </w:r>
      <w:r w:rsidRPr="00867586">
        <w:t>37</w:t>
      </w:r>
      <w:r w:rsidR="001B713C">
        <w:t>–</w:t>
      </w:r>
      <w:r w:rsidRPr="00867586">
        <w:t>42</w:t>
      </w:r>
    </w:p>
    <w:p w14:paraId="46E440F9" w14:textId="77777777" w:rsidR="00043833" w:rsidRPr="00867586" w:rsidRDefault="00240455" w:rsidP="00240455">
      <w:pPr>
        <w:tabs>
          <w:tab w:val="left" w:pos="426"/>
          <w:tab w:val="right" w:pos="5103"/>
        </w:tabs>
      </w:pPr>
      <w:r>
        <w:tab/>
      </w:r>
      <w:r w:rsidR="00317969" w:rsidRPr="00867586">
        <w:t>Caused disharmony at Baghdad</w:t>
      </w:r>
      <w:r>
        <w:tab/>
      </w:r>
      <w:r w:rsidR="00317969" w:rsidRPr="00867586">
        <w:t>18</w:t>
      </w:r>
    </w:p>
    <w:p w14:paraId="3D9D79E2" w14:textId="77777777" w:rsidR="00043833" w:rsidRPr="00867586" w:rsidRDefault="00240455" w:rsidP="00240455">
      <w:pPr>
        <w:tabs>
          <w:tab w:val="left" w:pos="426"/>
          <w:tab w:val="right" w:pos="5103"/>
        </w:tabs>
      </w:pPr>
      <w:r>
        <w:tab/>
      </w:r>
      <w:r w:rsidR="00317969" w:rsidRPr="00867586">
        <w:t>Trouble instigated by, at Adrianople</w:t>
      </w:r>
      <w:r>
        <w:tab/>
      </w:r>
      <w:r w:rsidR="00317969" w:rsidRPr="00867586">
        <w:t>46</w:t>
      </w:r>
    </w:p>
    <w:p w14:paraId="5D599C61" w14:textId="77777777" w:rsidR="00F45DBB" w:rsidRDefault="00317969" w:rsidP="00240455">
      <w:pPr>
        <w:tabs>
          <w:tab w:val="right" w:pos="5103"/>
        </w:tabs>
      </w:pPr>
      <w:r w:rsidRPr="00867586">
        <w:t xml:space="preserve">Sultan, treatment of </w:t>
      </w:r>
      <w:r w:rsidR="00240974">
        <w:t>Bahá’í</w:t>
      </w:r>
      <w:r w:rsidRPr="00867586">
        <w:t>s by</w:t>
      </w:r>
      <w:r w:rsidR="00240455">
        <w:tab/>
      </w:r>
      <w:r w:rsidRPr="00867586">
        <w:t>71</w:t>
      </w:r>
    </w:p>
    <w:p w14:paraId="51D127CE" w14:textId="77777777" w:rsidR="00043833" w:rsidRPr="00867586" w:rsidRDefault="00317969" w:rsidP="00240455">
      <w:pPr>
        <w:tabs>
          <w:tab w:val="right" w:pos="5103"/>
        </w:tabs>
      </w:pPr>
      <w:r w:rsidRPr="00867586">
        <w:t xml:space="preserve">Turkish Government, treatment of </w:t>
      </w:r>
      <w:r w:rsidR="00240974">
        <w:t>Bahá’í</w:t>
      </w:r>
      <w:r w:rsidRPr="00867586">
        <w:t>s by</w:t>
      </w:r>
      <w:r w:rsidR="00240455">
        <w:tab/>
      </w:r>
      <w:r w:rsidRPr="00867586">
        <w:t>71</w:t>
      </w:r>
    </w:p>
    <w:p w14:paraId="5FF0D942" w14:textId="77777777" w:rsidR="00043833" w:rsidRDefault="00317969" w:rsidP="00240455">
      <w:pPr>
        <w:tabs>
          <w:tab w:val="right" w:pos="5103"/>
        </w:tabs>
      </w:pPr>
      <w:r w:rsidRPr="00867586">
        <w:t>Younger brother, death of</w:t>
      </w:r>
      <w:r w:rsidR="00240455">
        <w:tab/>
      </w:r>
      <w:r w:rsidRPr="00867586">
        <w:t>66, 67</w:t>
      </w:r>
    </w:p>
    <w:p w14:paraId="35CBA77F" w14:textId="77777777" w:rsidR="00240455" w:rsidRPr="00867586" w:rsidRDefault="00240455" w:rsidP="00240455">
      <w:pPr>
        <w:tabs>
          <w:tab w:val="right" w:pos="5103"/>
        </w:tabs>
      </w:pPr>
    </w:p>
    <w:p w14:paraId="60E589E7" w14:textId="77777777" w:rsidR="002322ED" w:rsidRDefault="002322ED" w:rsidP="006818AF">
      <w:pPr>
        <w:sectPr w:rsidR="002322ED" w:rsidSect="00360836">
          <w:footerReference w:type="default" r:id="rId23"/>
          <w:footerReference w:type="first" r:id="rId24"/>
          <w:footnotePr>
            <w:numRestart w:val="eachPage"/>
          </w:footnotePr>
          <w:type w:val="oddPage"/>
          <w:pgSz w:w="7201" w:h="11510" w:code="189"/>
          <w:pgMar w:top="720" w:right="1022" w:bottom="720" w:left="1022" w:header="720" w:footer="562" w:gutter="0"/>
          <w:pgNumType w:start="1"/>
          <w:cols w:space="708"/>
          <w:noEndnote/>
          <w:titlePg/>
          <w:docGrid w:linePitch="326"/>
        </w:sectPr>
      </w:pPr>
    </w:p>
    <w:p w14:paraId="60E849CB" w14:textId="77777777" w:rsidR="002322ED" w:rsidRPr="00F723E0" w:rsidRDefault="002322ED" w:rsidP="002322ED">
      <w:pPr>
        <w:jc w:val="center"/>
        <w:rPr>
          <w:b/>
          <w:bCs/>
        </w:rPr>
      </w:pPr>
      <w:r w:rsidRPr="00F723E0">
        <w:rPr>
          <w:b/>
          <w:bCs/>
        </w:rPr>
        <w:t xml:space="preserve">CHAPTER </w:t>
      </w:r>
      <w:commentRangeStart w:id="24"/>
      <w:r w:rsidRPr="00F723E0">
        <w:rPr>
          <w:b/>
          <w:bCs/>
        </w:rPr>
        <w:t>VII</w:t>
      </w:r>
      <w:commentRangeEnd w:id="24"/>
      <w:r>
        <w:rPr>
          <w:rStyle w:val="CommentReference"/>
        </w:rPr>
        <w:commentReference w:id="24"/>
      </w:r>
    </w:p>
    <w:p w14:paraId="4A63D9A5" w14:textId="77777777" w:rsidR="002322ED" w:rsidRPr="00867586" w:rsidRDefault="002322ED" w:rsidP="002322ED"/>
    <w:p w14:paraId="73A1742B" w14:textId="77777777" w:rsidR="002322ED" w:rsidRPr="00F723E0" w:rsidRDefault="002322ED" w:rsidP="002322ED">
      <w:pPr>
        <w:jc w:val="center"/>
        <w:rPr>
          <w:b/>
          <w:bCs/>
        </w:rPr>
      </w:pPr>
      <w:r w:rsidRPr="00F723E0">
        <w:rPr>
          <w:b/>
          <w:bCs/>
        </w:rPr>
        <w:t>PHILOSOPHY AND PSYCHOLOGY</w:t>
      </w:r>
    </w:p>
    <w:p w14:paraId="13F27EAC" w14:textId="77777777" w:rsidR="002322ED" w:rsidRPr="00867586" w:rsidRDefault="002322ED" w:rsidP="002322ED">
      <w:pPr>
        <w:pStyle w:val="Text"/>
      </w:pPr>
      <w:r w:rsidRPr="00867586">
        <w:t xml:space="preserve">THE </w:t>
      </w:r>
      <w:r w:rsidR="00240974">
        <w:t>Bahá’í</w:t>
      </w:r>
      <w:r w:rsidRPr="00867586">
        <w:t xml:space="preserve"> conception of the Supreme Be-</w:t>
      </w:r>
    </w:p>
    <w:p w14:paraId="58F25949" w14:textId="77777777" w:rsidR="002322ED" w:rsidRPr="00867586" w:rsidRDefault="002322ED" w:rsidP="002322ED">
      <w:r w:rsidRPr="00867586">
        <w:t>ing is not a personality, but an Essence,</w:t>
      </w:r>
    </w:p>
    <w:p w14:paraId="64582653" w14:textId="77777777" w:rsidR="002322ED" w:rsidRPr="00867586" w:rsidRDefault="002322ED" w:rsidP="002322ED">
      <w:r w:rsidRPr="00867586">
        <w:t>an all-pervading Force or Power, frequently</w:t>
      </w:r>
    </w:p>
    <w:p w14:paraId="24C33212" w14:textId="77777777" w:rsidR="002322ED" w:rsidRPr="00867586" w:rsidRDefault="002322ED" w:rsidP="002322ED">
      <w:r w:rsidRPr="00867586">
        <w:t>referred to as Love, or Truth, or Life</w:t>
      </w:r>
      <w:r>
        <w:t>.  “</w:t>
      </w:r>
      <w:r w:rsidRPr="00867586">
        <w:t>God</w:t>
      </w:r>
      <w:r>
        <w:t>,”</w:t>
      </w:r>
    </w:p>
    <w:p w14:paraId="6F648FF0" w14:textId="77777777" w:rsidR="002322ED" w:rsidRPr="00867586" w:rsidRDefault="002322ED" w:rsidP="002322ED">
      <w:r w:rsidRPr="00867586">
        <w:t xml:space="preserve">says Abbas Effendi, </w:t>
      </w:r>
      <w:r>
        <w:t>“</w:t>
      </w:r>
      <w:r w:rsidRPr="00867586">
        <w:t>is pure essence, and can-</w:t>
      </w:r>
    </w:p>
    <w:p w14:paraId="7FF2DB40" w14:textId="77777777" w:rsidR="002322ED" w:rsidRPr="00867586" w:rsidRDefault="002322ED" w:rsidP="002322ED">
      <w:r w:rsidRPr="00867586">
        <w:t>not be said to be anywhere or in any place.</w:t>
      </w:r>
    </w:p>
    <w:p w14:paraId="22D22A33" w14:textId="77777777" w:rsidR="002322ED" w:rsidRPr="00867586" w:rsidRDefault="002322ED" w:rsidP="002322ED">
      <w:r w:rsidRPr="00867586">
        <w:t>God is infinite, and, as terms are finite, the</w:t>
      </w:r>
    </w:p>
    <w:p w14:paraId="73A9BB6B" w14:textId="77777777" w:rsidR="002322ED" w:rsidRPr="00867586" w:rsidRDefault="002322ED" w:rsidP="002322ED">
      <w:r w:rsidRPr="00867586">
        <w:t>nature of God cannot be expressed in terms.</w:t>
      </w:r>
    </w:p>
    <w:p w14:paraId="5187F05B" w14:textId="77777777" w:rsidR="002322ED" w:rsidRPr="00867586" w:rsidRDefault="002322ED" w:rsidP="002322ED">
      <w:r w:rsidRPr="00867586">
        <w:t>But as man must form and express a concep-</w:t>
      </w:r>
    </w:p>
    <w:p w14:paraId="671CAFE5" w14:textId="77777777" w:rsidR="002322ED" w:rsidRPr="00867586" w:rsidRDefault="002322ED" w:rsidP="002322ED">
      <w:r w:rsidRPr="00867586">
        <w:t xml:space="preserve">tion of God in some way, he calls God </w:t>
      </w:r>
      <w:r>
        <w:t>‘</w:t>
      </w:r>
      <w:r w:rsidRPr="00867586">
        <w:t>Love</w:t>
      </w:r>
      <w:r>
        <w:t>’</w:t>
      </w:r>
    </w:p>
    <w:p w14:paraId="5294C00D" w14:textId="77777777" w:rsidR="002322ED" w:rsidRPr="00867586" w:rsidRDefault="002322ED" w:rsidP="002322ED">
      <w:r w:rsidRPr="00867586">
        <w:t xml:space="preserve">or </w:t>
      </w:r>
      <w:r>
        <w:t>‘</w:t>
      </w:r>
      <w:r w:rsidRPr="00867586">
        <w:t>Truth</w:t>
      </w:r>
      <w:r>
        <w:t>’</w:t>
      </w:r>
      <w:r w:rsidRPr="00867586">
        <w:t xml:space="preserve"> because these are the highest</w:t>
      </w:r>
    </w:p>
    <w:p w14:paraId="2F98A716" w14:textId="77777777" w:rsidR="002322ED" w:rsidRPr="00867586" w:rsidRDefault="002322ED" w:rsidP="002322ED">
      <w:r w:rsidRPr="00867586">
        <w:t>things he knows</w:t>
      </w:r>
      <w:r>
        <w:t xml:space="preserve">.  </w:t>
      </w:r>
      <w:r w:rsidRPr="00867586">
        <w:t>Life is eternal; so man, to</w:t>
      </w:r>
    </w:p>
    <w:p w14:paraId="0E4ED435" w14:textId="77777777" w:rsidR="002322ED" w:rsidRPr="00867586" w:rsidRDefault="002322ED" w:rsidP="002322ED">
      <w:r w:rsidRPr="00867586">
        <w:t>express God</w:t>
      </w:r>
      <w:r>
        <w:t>’</w:t>
      </w:r>
      <w:r w:rsidRPr="00867586">
        <w:t xml:space="preserve">s infinity, says that God is </w:t>
      </w:r>
      <w:r>
        <w:t>‘</w:t>
      </w:r>
      <w:r w:rsidRPr="00867586">
        <w:t>Life</w:t>
      </w:r>
      <w:r>
        <w:t>.’</w:t>
      </w:r>
    </w:p>
    <w:p w14:paraId="012FA73C" w14:textId="77777777" w:rsidR="002322ED" w:rsidRPr="00867586" w:rsidRDefault="002322ED" w:rsidP="002322ED">
      <w:r w:rsidRPr="00867586">
        <w:t>But these things in themselves are not God.</w:t>
      </w:r>
    </w:p>
    <w:p w14:paraId="1C2F6232" w14:textId="77777777" w:rsidR="002322ED" w:rsidRPr="00867586" w:rsidRDefault="002322ED" w:rsidP="002322ED">
      <w:r w:rsidRPr="00867586">
        <w:t>God is the Source of all things that are made,</w:t>
      </w:r>
    </w:p>
    <w:p w14:paraId="60D6D0E2" w14:textId="77777777" w:rsidR="002322ED" w:rsidRPr="00867586" w:rsidRDefault="002322ED" w:rsidP="002322ED">
      <w:r w:rsidRPr="00867586">
        <w:t>and all things that are, are mirrors reflecting</w:t>
      </w:r>
    </w:p>
    <w:p w14:paraId="2C1866B3" w14:textId="77777777" w:rsidR="002322ED" w:rsidRPr="00867586" w:rsidRDefault="002322ED" w:rsidP="002322ED">
      <w:r w:rsidRPr="00867586">
        <w:t>His Glory.</w:t>
      </w:r>
      <w:r>
        <w:t>”</w:t>
      </w:r>
    </w:p>
    <w:p w14:paraId="3F28B52C" w14:textId="77777777" w:rsidR="002322ED" w:rsidRPr="00867586" w:rsidRDefault="002322ED" w:rsidP="002322ED">
      <w:pPr>
        <w:pStyle w:val="Text"/>
      </w:pPr>
      <w:r w:rsidRPr="00867586">
        <w:t>The universe exists for the purpose of indi-</w:t>
      </w:r>
    </w:p>
    <w:p w14:paraId="17BB3227" w14:textId="77777777" w:rsidR="002322ED" w:rsidRPr="00867586" w:rsidRDefault="002322ED" w:rsidP="002322ED">
      <w:r w:rsidRPr="00867586">
        <w:t>vidualising the Infinite Absolute and Eternal</w:t>
      </w:r>
    </w:p>
    <w:p w14:paraId="037FBB7E" w14:textId="77777777" w:rsidR="002322ED" w:rsidRPr="00867586" w:rsidRDefault="002322ED" w:rsidP="002322ED">
      <w:r w:rsidRPr="00867586">
        <w:t>Essence; that is, for the purpose of creating</w:t>
      </w:r>
    </w:p>
    <w:p w14:paraId="56488286" w14:textId="77777777" w:rsidR="002322ED" w:rsidRPr="00867586" w:rsidRDefault="002322ED" w:rsidP="002322ED">
      <w:r w:rsidRPr="00867586">
        <w:t>in that Essence centres of consciousness and</w:t>
      </w:r>
    </w:p>
    <w:p w14:paraId="36C43FE6" w14:textId="77777777" w:rsidR="002322ED" w:rsidRDefault="002322ED" w:rsidP="002322ED">
      <w:pPr>
        <w:widowControl/>
        <w:kinsoku/>
        <w:overflowPunct/>
        <w:textAlignment w:val="auto"/>
      </w:pPr>
      <w:r>
        <w:br w:type="page"/>
      </w:r>
    </w:p>
    <w:p w14:paraId="21D41FA4" w14:textId="77777777" w:rsidR="002322ED" w:rsidRPr="00867586" w:rsidRDefault="002322ED" w:rsidP="002322ED">
      <w:r w:rsidRPr="00867586">
        <w:t>intelligence which shall know themselves and</w:t>
      </w:r>
    </w:p>
    <w:p w14:paraId="61CE9C2F" w14:textId="77777777" w:rsidR="002322ED" w:rsidRPr="00867586" w:rsidRDefault="002322ED" w:rsidP="002322ED">
      <w:r w:rsidRPr="00867586">
        <w:t>know It or God</w:t>
      </w:r>
      <w:r>
        <w:t>.</w:t>
      </w:r>
      <w:r w:rsidR="001E1859">
        <w:t>[</w:t>
      </w:r>
      <w:r w:rsidRPr="00867586">
        <w:t>1</w:t>
      </w:r>
      <w:r w:rsidR="001E1859">
        <w:t>]</w:t>
      </w:r>
      <w:r>
        <w:t xml:space="preserve"> </w:t>
      </w:r>
      <w:r w:rsidRPr="00867586">
        <w:t xml:space="preserve"> The instrument of this</w:t>
      </w:r>
    </w:p>
    <w:p w14:paraId="4E4AAD76" w14:textId="77777777" w:rsidR="002322ED" w:rsidRPr="00867586" w:rsidRDefault="002322ED" w:rsidP="002322ED">
      <w:r w:rsidRPr="00867586">
        <w:t>creation is the material universe, and the</w:t>
      </w:r>
    </w:p>
    <w:p w14:paraId="21ED6169" w14:textId="77777777" w:rsidR="002322ED" w:rsidRPr="00867586" w:rsidRDefault="002322ED" w:rsidP="002322ED">
      <w:r w:rsidRPr="00867586">
        <w:t>process is evolution</w:t>
      </w:r>
      <w:r>
        <w:t xml:space="preserve">.  </w:t>
      </w:r>
      <w:r w:rsidRPr="00867586">
        <w:t>Spirit is an emanation</w:t>
      </w:r>
    </w:p>
    <w:p w14:paraId="2ABEAEF2" w14:textId="77777777" w:rsidR="002322ED" w:rsidRPr="00867586" w:rsidRDefault="002322ED" w:rsidP="002322ED">
      <w:r w:rsidRPr="00867586">
        <w:t>from God; but it is simple, undifferentiated,</w:t>
      </w:r>
    </w:p>
    <w:p w14:paraId="704A3D6C" w14:textId="77777777" w:rsidR="002322ED" w:rsidRPr="00867586" w:rsidRDefault="002322ED" w:rsidP="002322ED">
      <w:r w:rsidRPr="00867586">
        <w:t>unorganised</w:t>
      </w:r>
      <w:r>
        <w:t xml:space="preserve">.  </w:t>
      </w:r>
      <w:r w:rsidRPr="00867586">
        <w:t>Spirit must be developed or</w:t>
      </w:r>
    </w:p>
    <w:p w14:paraId="6B234B52" w14:textId="77777777" w:rsidR="002322ED" w:rsidRPr="00867586" w:rsidRDefault="002322ED" w:rsidP="002322ED">
      <w:r w:rsidRPr="00867586">
        <w:t>evolved by a vast course of evolution in con-</w:t>
      </w:r>
    </w:p>
    <w:p w14:paraId="440D88FE" w14:textId="77777777" w:rsidR="002322ED" w:rsidRPr="00867586" w:rsidRDefault="002322ED" w:rsidP="002322ED">
      <w:r w:rsidRPr="00867586">
        <w:t>tact with matter, by means of the experiences</w:t>
      </w:r>
    </w:p>
    <w:p w14:paraId="564D4A05" w14:textId="77777777" w:rsidR="002322ED" w:rsidRPr="00867586" w:rsidRDefault="002322ED" w:rsidP="002322ED">
      <w:r w:rsidRPr="00867586">
        <w:t>thereby gained, until the emotional, mental,</w:t>
      </w:r>
    </w:p>
    <w:p w14:paraId="6E1D822C" w14:textId="77777777" w:rsidR="002322ED" w:rsidRPr="00867586" w:rsidRDefault="002322ED" w:rsidP="002322ED">
      <w:r w:rsidRPr="00867586">
        <w:t>and reasoning faculties and powers are devel-</w:t>
      </w:r>
    </w:p>
    <w:p w14:paraId="7D17C273" w14:textId="77777777" w:rsidR="002322ED" w:rsidRPr="00867586" w:rsidRDefault="002322ED" w:rsidP="002322ED">
      <w:r w:rsidRPr="00867586">
        <w:t>oped in it</w:t>
      </w:r>
      <w:r>
        <w:t xml:space="preserve">.  </w:t>
      </w:r>
      <w:r w:rsidRPr="00867586">
        <w:t>Self-consciousness follows from</w:t>
      </w:r>
    </w:p>
    <w:p w14:paraId="138BA859" w14:textId="77777777" w:rsidR="002322ED" w:rsidRPr="00867586" w:rsidRDefault="002322ED" w:rsidP="002322ED">
      <w:r w:rsidRPr="00867586">
        <w:t>the association of spirit evolving these powers</w:t>
      </w:r>
    </w:p>
    <w:p w14:paraId="6FC60777" w14:textId="77777777" w:rsidR="002322ED" w:rsidRPr="00867586" w:rsidRDefault="002322ED" w:rsidP="002322ED">
      <w:r w:rsidRPr="00867586">
        <w:t>with individual human forms</w:t>
      </w:r>
      <w:r>
        <w:t xml:space="preserve">.  </w:t>
      </w:r>
      <w:r w:rsidRPr="00867586">
        <w:t>These centres</w:t>
      </w:r>
    </w:p>
    <w:p w14:paraId="1B1955B8" w14:textId="77777777" w:rsidR="002322ED" w:rsidRPr="00867586" w:rsidRDefault="002322ED" w:rsidP="002322ED">
      <w:r w:rsidRPr="00867586">
        <w:t>of emotion, intelligence, reason, and self-con-</w:t>
      </w:r>
    </w:p>
    <w:p w14:paraId="35FA467E" w14:textId="77777777" w:rsidR="002322ED" w:rsidRPr="00867586" w:rsidRDefault="002322ED" w:rsidP="002322ED">
      <w:r w:rsidRPr="00867586">
        <w:t>sciousness are capable, in due course, of union</w:t>
      </w:r>
    </w:p>
    <w:p w14:paraId="5D6F10A9" w14:textId="77777777" w:rsidR="002322ED" w:rsidRPr="00867586" w:rsidRDefault="002322ED" w:rsidP="002322ED">
      <w:r w:rsidRPr="00867586">
        <w:t>with, or transfer to, the pure Absolute Es-</w:t>
      </w:r>
    </w:p>
    <w:p w14:paraId="08DF08C7" w14:textId="77777777" w:rsidR="002322ED" w:rsidRPr="00867586" w:rsidRDefault="002322ED" w:rsidP="002322ED">
      <w:r w:rsidRPr="00867586">
        <w:t>sence, whereby the ultimate end of the evolu-</w:t>
      </w:r>
    </w:p>
    <w:p w14:paraId="6F60648D" w14:textId="77777777" w:rsidR="002322ED" w:rsidRPr="00867586" w:rsidRDefault="002322ED" w:rsidP="002322ED">
      <w:r w:rsidRPr="00867586">
        <w:t>tionary process is attained.</w:t>
      </w:r>
    </w:p>
    <w:p w14:paraId="5FFE6025" w14:textId="77777777" w:rsidR="002322ED" w:rsidRPr="00867586" w:rsidRDefault="002322ED" w:rsidP="002322ED">
      <w:pPr>
        <w:pStyle w:val="Text"/>
      </w:pPr>
      <w:r w:rsidRPr="00867586">
        <w:t>The process of evolution proceeds by the</w:t>
      </w:r>
    </w:p>
    <w:p w14:paraId="3CBB4D13" w14:textId="77777777" w:rsidR="002322ED" w:rsidRPr="00867586" w:rsidRDefault="002322ED" w:rsidP="002322ED">
      <w:r w:rsidRPr="00867586">
        <w:t>development of combinations of material ele-</w:t>
      </w:r>
    </w:p>
    <w:p w14:paraId="78889F60" w14:textId="77777777" w:rsidR="002322ED" w:rsidRPr="00867586" w:rsidRDefault="002322ED" w:rsidP="002322ED">
      <w:r w:rsidRPr="00867586">
        <w:t>ments constituting organic and inorganic forms.</w:t>
      </w:r>
    </w:p>
    <w:p w14:paraId="2C571F09" w14:textId="77777777" w:rsidR="002322ED" w:rsidRPr="00867586" w:rsidRDefault="002322ED" w:rsidP="002322ED">
      <w:r w:rsidRPr="00867586">
        <w:t>Spirit is the force which brings about these</w:t>
      </w:r>
    </w:p>
    <w:p w14:paraId="254E6B2C" w14:textId="77777777" w:rsidR="002322ED" w:rsidRPr="00867586" w:rsidRDefault="002322ED" w:rsidP="002322ED">
      <w:r w:rsidRPr="00867586">
        <w:t>combinations</w:t>
      </w:r>
      <w:r>
        <w:t xml:space="preserve">. </w:t>
      </w:r>
      <w:r w:rsidRPr="00867586">
        <w:t xml:space="preserve"> As it evolves, it develops and</w:t>
      </w:r>
    </w:p>
    <w:p w14:paraId="4C7234BA" w14:textId="77777777" w:rsidR="002322ED" w:rsidRPr="00867586" w:rsidRDefault="002322ED" w:rsidP="002322ED">
      <w:r w:rsidRPr="00867586">
        <w:t>pushes forward the evolution of the forms</w:t>
      </w:r>
    </w:p>
    <w:p w14:paraId="545D90D2" w14:textId="77777777" w:rsidR="002322ED" w:rsidRPr="00867586" w:rsidRDefault="002322ED" w:rsidP="002322ED">
      <w:r w:rsidRPr="00867586">
        <w:t>which it permeates, impelling the ascent from</w:t>
      </w:r>
    </w:p>
    <w:p w14:paraId="2489AC8C" w14:textId="77777777" w:rsidR="002322ED" w:rsidRPr="00867586" w:rsidRDefault="002322ED" w:rsidP="002322ED">
      <w:r w:rsidRPr="00867586">
        <w:t>lower to higher forms</w:t>
      </w:r>
      <w:r>
        <w:t xml:space="preserve">.  </w:t>
      </w:r>
      <w:r w:rsidRPr="00867586">
        <w:t>These combinations,</w:t>
      </w:r>
    </w:p>
    <w:p w14:paraId="50AD2BAF" w14:textId="77777777" w:rsidR="002322ED" w:rsidRPr="00867586" w:rsidRDefault="002322ED" w:rsidP="002322ED"/>
    <w:p w14:paraId="1E71B497" w14:textId="77777777" w:rsidR="002322ED" w:rsidRPr="009444F6" w:rsidRDefault="002322ED" w:rsidP="002322ED">
      <w:pPr>
        <w:pStyle w:val="Text"/>
        <w:rPr>
          <w:sz w:val="16"/>
          <w:szCs w:val="16"/>
        </w:rPr>
      </w:pPr>
      <w:r w:rsidRPr="009444F6">
        <w:rPr>
          <w:sz w:val="16"/>
          <w:szCs w:val="16"/>
        </w:rPr>
        <w:t>1  “I was a hidden treasure.  I desired to be known.  Therefore I</w:t>
      </w:r>
    </w:p>
    <w:p w14:paraId="0B29BA6F" w14:textId="77777777" w:rsidR="002322ED" w:rsidRPr="009444F6" w:rsidRDefault="002322ED" w:rsidP="002322ED">
      <w:pPr>
        <w:rPr>
          <w:sz w:val="16"/>
          <w:szCs w:val="16"/>
        </w:rPr>
      </w:pPr>
      <w:r w:rsidRPr="009444F6">
        <w:rPr>
          <w:sz w:val="16"/>
          <w:szCs w:val="16"/>
        </w:rPr>
        <w:t>created the world, in order to be known</w:t>
      </w:r>
      <w:r>
        <w:rPr>
          <w:sz w:val="16"/>
          <w:szCs w:val="16"/>
        </w:rPr>
        <w:t>.”—</w:t>
      </w:r>
      <w:r w:rsidRPr="009444F6">
        <w:rPr>
          <w:i/>
          <w:iCs/>
          <w:sz w:val="16"/>
          <w:szCs w:val="16"/>
        </w:rPr>
        <w:t>Koran</w:t>
      </w:r>
      <w:r w:rsidRPr="009444F6">
        <w:rPr>
          <w:sz w:val="16"/>
          <w:szCs w:val="16"/>
        </w:rPr>
        <w:t>.</w:t>
      </w:r>
    </w:p>
    <w:p w14:paraId="5AE1E2EE" w14:textId="77777777" w:rsidR="002322ED" w:rsidRDefault="002322ED" w:rsidP="002322ED">
      <w:pPr>
        <w:widowControl/>
        <w:kinsoku/>
        <w:overflowPunct/>
        <w:textAlignment w:val="auto"/>
      </w:pPr>
      <w:r>
        <w:br w:type="page"/>
      </w:r>
    </w:p>
    <w:p w14:paraId="26CB9D8D" w14:textId="77777777" w:rsidR="002322ED" w:rsidRPr="00867586" w:rsidRDefault="002322ED" w:rsidP="002322ED">
      <w:r w:rsidRPr="00867586">
        <w:t>forms, or bodies, being but aggregates of ele-</w:t>
      </w:r>
    </w:p>
    <w:p w14:paraId="6C6802EF" w14:textId="77777777" w:rsidR="002322ED" w:rsidRPr="00867586" w:rsidRDefault="002322ED" w:rsidP="002322ED">
      <w:r w:rsidRPr="00867586">
        <w:t>ments, are subject to the law of continual</w:t>
      </w:r>
    </w:p>
    <w:p w14:paraId="6D458D6C" w14:textId="77777777" w:rsidR="002322ED" w:rsidRPr="00867586" w:rsidRDefault="002322ED" w:rsidP="002322ED">
      <w:r w:rsidRPr="00867586">
        <w:t>change which inheres in all material things.</w:t>
      </w:r>
    </w:p>
    <w:p w14:paraId="204F5927" w14:textId="77777777" w:rsidR="002322ED" w:rsidRPr="00867586" w:rsidRDefault="002322ED" w:rsidP="002322ED">
      <w:r w:rsidRPr="00867586">
        <w:t>Their duration can be but temporary, and their</w:t>
      </w:r>
    </w:p>
    <w:p w14:paraId="1F1BFCD2" w14:textId="77777777" w:rsidR="002322ED" w:rsidRPr="00867586" w:rsidRDefault="002322ED" w:rsidP="002322ED">
      <w:r w:rsidRPr="00867586">
        <w:t>end is the scattering of the elements of which</w:t>
      </w:r>
    </w:p>
    <w:p w14:paraId="0FBEBAFD" w14:textId="77777777" w:rsidR="002322ED" w:rsidRPr="00867586" w:rsidRDefault="002322ED" w:rsidP="002322ED">
      <w:r w:rsidRPr="00867586">
        <w:t>they are composed</w:t>
      </w:r>
      <w:r>
        <w:t xml:space="preserve">.  </w:t>
      </w:r>
      <w:r w:rsidRPr="00867586">
        <w:t>That the forms may</w:t>
      </w:r>
    </w:p>
    <w:p w14:paraId="23184651" w14:textId="77777777" w:rsidR="002322ED" w:rsidRPr="00867586" w:rsidRDefault="002322ED" w:rsidP="002322ED">
      <w:r w:rsidRPr="00867586">
        <w:t>continue, they must be at intervals renewed.</w:t>
      </w:r>
    </w:p>
    <w:p w14:paraId="754E530F" w14:textId="77777777" w:rsidR="002322ED" w:rsidRPr="00867586" w:rsidRDefault="002322ED" w:rsidP="002322ED">
      <w:r w:rsidRPr="00867586">
        <w:t>Further, evolution requires readjustment of</w:t>
      </w:r>
    </w:p>
    <w:p w14:paraId="58D56B25" w14:textId="77777777" w:rsidR="002322ED" w:rsidRPr="00867586" w:rsidRDefault="002322ED" w:rsidP="002322ED">
      <w:r w:rsidRPr="00867586">
        <w:t>form as development proceeds</w:t>
      </w:r>
      <w:r>
        <w:t xml:space="preserve">.  </w:t>
      </w:r>
      <w:r w:rsidRPr="00867586">
        <w:t>Hence, from</w:t>
      </w:r>
    </w:p>
    <w:p w14:paraId="0E7C5EA9" w14:textId="77777777" w:rsidR="002322ED" w:rsidRPr="00867586" w:rsidRDefault="002322ED" w:rsidP="002322ED">
      <w:r w:rsidRPr="00867586">
        <w:t>both the nature of matter and the require-</w:t>
      </w:r>
    </w:p>
    <w:p w14:paraId="5448224E" w14:textId="77777777" w:rsidR="002322ED" w:rsidRPr="00867586" w:rsidRDefault="002322ED" w:rsidP="002322ED">
      <w:r w:rsidRPr="00867586">
        <w:t>ments of evolution, arises the necessity of</w:t>
      </w:r>
    </w:p>
    <w:p w14:paraId="6E58EAEA" w14:textId="77777777" w:rsidR="002322ED" w:rsidRPr="00867586" w:rsidRDefault="002322ED" w:rsidP="002322ED">
      <w:r w:rsidRPr="00867586">
        <w:t>death, or the dissolution of the physical form;</w:t>
      </w:r>
    </w:p>
    <w:p w14:paraId="64391861" w14:textId="77777777" w:rsidR="002322ED" w:rsidRPr="00867586" w:rsidRDefault="002322ED" w:rsidP="002322ED">
      <w:r w:rsidRPr="00867586">
        <w:t>or rather, we should say, perhaps, that matter</w:t>
      </w:r>
    </w:p>
    <w:p w14:paraId="7D69275D" w14:textId="77777777" w:rsidR="002322ED" w:rsidRPr="00867586" w:rsidRDefault="002322ED" w:rsidP="002322ED">
      <w:r w:rsidRPr="00867586">
        <w:t>has been created with the qualities needed by</w:t>
      </w:r>
    </w:p>
    <w:p w14:paraId="46180ABA" w14:textId="77777777" w:rsidR="002322ED" w:rsidRPr="00867586" w:rsidRDefault="002322ED" w:rsidP="002322ED">
      <w:r w:rsidRPr="00867586">
        <w:t>the evolutionary process for which it exists.</w:t>
      </w:r>
    </w:p>
    <w:p w14:paraId="236069A6" w14:textId="77777777" w:rsidR="002322ED" w:rsidRPr="00867586" w:rsidRDefault="002322ED" w:rsidP="002322ED">
      <w:r w:rsidRPr="00867586">
        <w:t>Renovation follows dissolution, and thus the</w:t>
      </w:r>
    </w:p>
    <w:p w14:paraId="44C1C43F" w14:textId="77777777" w:rsidR="002322ED" w:rsidRPr="00867586" w:rsidRDefault="002322ED" w:rsidP="002322ED">
      <w:r w:rsidRPr="00867586">
        <w:t>forms are preserved.</w:t>
      </w:r>
    </w:p>
    <w:p w14:paraId="58926E8A" w14:textId="77777777" w:rsidR="002322ED" w:rsidRPr="00867586" w:rsidRDefault="002322ED" w:rsidP="002322ED">
      <w:pPr>
        <w:pStyle w:val="Text"/>
      </w:pPr>
      <w:r w:rsidRPr="00867586">
        <w:t>There are four degrees of spirit concerned</w:t>
      </w:r>
    </w:p>
    <w:p w14:paraId="04A7932E" w14:textId="77777777" w:rsidR="002322ED" w:rsidRPr="00867586" w:rsidRDefault="002322ED" w:rsidP="002322ED">
      <w:r w:rsidRPr="00867586">
        <w:t>with evolutionary growth, as spirit manifests</w:t>
      </w:r>
    </w:p>
    <w:p w14:paraId="2BC60688" w14:textId="77777777" w:rsidR="002322ED" w:rsidRPr="00867586" w:rsidRDefault="002322ED" w:rsidP="002322ED">
      <w:r w:rsidRPr="00867586">
        <w:t>itself in the various forms of nature</w:t>
      </w:r>
      <w:r>
        <w:t>—</w:t>
      </w:r>
      <w:r w:rsidRPr="00867586">
        <w:t>the</w:t>
      </w:r>
    </w:p>
    <w:p w14:paraId="66F5596F" w14:textId="77777777" w:rsidR="002322ED" w:rsidRPr="00867586" w:rsidRDefault="002322ED" w:rsidP="002322ED">
      <w:r w:rsidRPr="00867586">
        <w:t>mineral, the vegetable, the animal, and the</w:t>
      </w:r>
    </w:p>
    <w:p w14:paraId="6D74E2D8" w14:textId="77777777" w:rsidR="002322ED" w:rsidRPr="00867586" w:rsidRDefault="002322ED" w:rsidP="002322ED">
      <w:r w:rsidRPr="00867586">
        <w:t>human spirit</w:t>
      </w:r>
      <w:r>
        <w:t>—</w:t>
      </w:r>
      <w:r w:rsidRPr="00867586">
        <w:t>and each of these degrees is a</w:t>
      </w:r>
    </w:p>
    <w:p w14:paraId="382F6B69" w14:textId="77777777" w:rsidR="002322ED" w:rsidRPr="00867586" w:rsidRDefault="002322ED" w:rsidP="002322ED">
      <w:r w:rsidRPr="00867586">
        <w:t>development or evolution of those which have</w:t>
      </w:r>
    </w:p>
    <w:p w14:paraId="0E38670D" w14:textId="77777777" w:rsidR="002322ED" w:rsidRPr="00867586" w:rsidRDefault="002322ED" w:rsidP="002322ED">
      <w:r w:rsidRPr="00867586">
        <w:t>preceded it in the ascending scale</w:t>
      </w:r>
      <w:r>
        <w:t xml:space="preserve">.  </w:t>
      </w:r>
      <w:r w:rsidRPr="00867586">
        <w:t>The min-</w:t>
      </w:r>
    </w:p>
    <w:p w14:paraId="24D61146" w14:textId="77777777" w:rsidR="002322ED" w:rsidRPr="00867586" w:rsidRDefault="002322ED" w:rsidP="002322ED">
      <w:r w:rsidRPr="00867586">
        <w:t>eral spirit contains the latent principle of life</w:t>
      </w:r>
      <w:r>
        <w:t>.</w:t>
      </w:r>
      <w:r w:rsidR="001E1859">
        <w:t>[</w:t>
      </w:r>
      <w:r w:rsidRPr="00867586">
        <w:t>1</w:t>
      </w:r>
      <w:r w:rsidR="001E1859">
        <w:t>]</w:t>
      </w:r>
    </w:p>
    <w:p w14:paraId="43618312" w14:textId="77777777" w:rsidR="002322ED" w:rsidRPr="00867586" w:rsidRDefault="002322ED" w:rsidP="002322ED"/>
    <w:p w14:paraId="0EEE1ED0" w14:textId="77777777" w:rsidR="002322ED" w:rsidRPr="009444F6" w:rsidRDefault="002322ED" w:rsidP="002322ED">
      <w:pPr>
        <w:pStyle w:val="Text"/>
        <w:rPr>
          <w:sz w:val="16"/>
          <w:szCs w:val="16"/>
        </w:rPr>
      </w:pPr>
      <w:r w:rsidRPr="009444F6">
        <w:rPr>
          <w:sz w:val="16"/>
          <w:szCs w:val="16"/>
        </w:rPr>
        <w:t xml:space="preserve">1 </w:t>
      </w:r>
      <w:r>
        <w:rPr>
          <w:sz w:val="16"/>
          <w:szCs w:val="16"/>
        </w:rPr>
        <w:t xml:space="preserve"> </w:t>
      </w:r>
      <w:r w:rsidRPr="009444F6">
        <w:rPr>
          <w:sz w:val="16"/>
          <w:szCs w:val="16"/>
        </w:rPr>
        <w:t>Compare the recent remarkable discoveries of Professor I. C.</w:t>
      </w:r>
    </w:p>
    <w:p w14:paraId="6020B9CC" w14:textId="77777777" w:rsidR="002322ED" w:rsidRPr="009444F6" w:rsidRDefault="002322ED" w:rsidP="002322ED">
      <w:pPr>
        <w:rPr>
          <w:sz w:val="16"/>
          <w:szCs w:val="16"/>
        </w:rPr>
      </w:pPr>
      <w:r w:rsidRPr="009444F6">
        <w:rPr>
          <w:sz w:val="16"/>
          <w:szCs w:val="16"/>
        </w:rPr>
        <w:t>Bose demonstrating the existence of the essential characteristics of</w:t>
      </w:r>
    </w:p>
    <w:p w14:paraId="6284B5B4" w14:textId="77777777" w:rsidR="002322ED" w:rsidRPr="009444F6" w:rsidRDefault="002322ED" w:rsidP="002322ED">
      <w:pPr>
        <w:rPr>
          <w:sz w:val="16"/>
          <w:szCs w:val="16"/>
        </w:rPr>
      </w:pPr>
      <w:r w:rsidRPr="009444F6">
        <w:rPr>
          <w:sz w:val="16"/>
          <w:szCs w:val="16"/>
        </w:rPr>
        <w:t xml:space="preserve">life in metals.  </w:t>
      </w:r>
      <w:r w:rsidRPr="009444F6">
        <w:rPr>
          <w:i/>
          <w:iCs/>
          <w:sz w:val="16"/>
          <w:szCs w:val="16"/>
        </w:rPr>
        <w:t>The Response of Matter</w:t>
      </w:r>
      <w:r w:rsidRPr="009444F6">
        <w:rPr>
          <w:sz w:val="16"/>
          <w:szCs w:val="16"/>
        </w:rPr>
        <w:t>; London, Longmans,</w:t>
      </w:r>
    </w:p>
    <w:p w14:paraId="183B9821" w14:textId="77777777" w:rsidR="002322ED" w:rsidRPr="009444F6" w:rsidRDefault="002322ED" w:rsidP="002322ED">
      <w:pPr>
        <w:rPr>
          <w:sz w:val="16"/>
          <w:szCs w:val="16"/>
        </w:rPr>
      </w:pPr>
      <w:r w:rsidRPr="009444F6">
        <w:rPr>
          <w:sz w:val="16"/>
          <w:szCs w:val="16"/>
        </w:rPr>
        <w:t>Green &amp; Co.</w:t>
      </w:r>
    </w:p>
    <w:p w14:paraId="4147E661" w14:textId="77777777" w:rsidR="002322ED" w:rsidRDefault="002322ED" w:rsidP="002322ED">
      <w:pPr>
        <w:widowControl/>
        <w:kinsoku/>
        <w:overflowPunct/>
        <w:textAlignment w:val="auto"/>
      </w:pPr>
      <w:r>
        <w:br w:type="page"/>
      </w:r>
    </w:p>
    <w:p w14:paraId="7E5E0082" w14:textId="77777777" w:rsidR="002322ED" w:rsidRPr="00867586" w:rsidRDefault="002322ED" w:rsidP="002322ED">
      <w:r w:rsidRPr="00867586">
        <w:t>It causes the cohesive and adhesive forces</w:t>
      </w:r>
    </w:p>
    <w:p w14:paraId="7746834B" w14:textId="77777777" w:rsidR="002322ED" w:rsidRPr="00867586" w:rsidRDefault="002322ED" w:rsidP="002322ED">
      <w:r w:rsidRPr="00867586">
        <w:t>existing between atoms, molecules, and sub-</w:t>
      </w:r>
    </w:p>
    <w:p w14:paraId="6727CF0D" w14:textId="77777777" w:rsidR="002322ED" w:rsidRPr="00867586" w:rsidRDefault="002322ED" w:rsidP="002322ED">
      <w:r w:rsidRPr="00867586">
        <w:t>stances</w:t>
      </w:r>
      <w:r>
        <w:t xml:space="preserve">.  </w:t>
      </w:r>
      <w:r w:rsidRPr="00867586">
        <w:t>The chemical and physical laws which</w:t>
      </w:r>
    </w:p>
    <w:p w14:paraId="7D3F1AD5" w14:textId="77777777" w:rsidR="002322ED" w:rsidRPr="00867586" w:rsidRDefault="002322ED" w:rsidP="002322ED">
      <w:r w:rsidRPr="00867586">
        <w:t>scientific analysis discloses are the manifesta-</w:t>
      </w:r>
    </w:p>
    <w:p w14:paraId="78F559E8" w14:textId="77777777" w:rsidR="002322ED" w:rsidRPr="00867586" w:rsidRDefault="002322ED" w:rsidP="002322ED">
      <w:r w:rsidRPr="00867586">
        <w:t>tions of spiritual force, or the modes of exist-</w:t>
      </w:r>
    </w:p>
    <w:p w14:paraId="77871522" w14:textId="77777777" w:rsidR="002322ED" w:rsidRPr="00867586" w:rsidRDefault="002322ED" w:rsidP="002322ED">
      <w:r w:rsidRPr="00867586">
        <w:t>ence impressed by spirit upon matter</w:t>
      </w:r>
      <w:r>
        <w:t xml:space="preserve">.  </w:t>
      </w:r>
      <w:r w:rsidRPr="00867586">
        <w:t>Spirit</w:t>
      </w:r>
    </w:p>
    <w:p w14:paraId="1442C34C" w14:textId="77777777" w:rsidR="002322ED" w:rsidRPr="00867586" w:rsidRDefault="002322ED" w:rsidP="002322ED">
      <w:r w:rsidRPr="00867586">
        <w:t>forces the matter of the mineral kingdom to</w:t>
      </w:r>
    </w:p>
    <w:p w14:paraId="604AFD85" w14:textId="77777777" w:rsidR="002322ED" w:rsidRPr="00867586" w:rsidRDefault="002322ED" w:rsidP="002322ED">
      <w:r w:rsidRPr="00867586">
        <w:t>undergo various changes of condition and mu-</w:t>
      </w:r>
    </w:p>
    <w:p w14:paraId="37ECB906" w14:textId="77777777" w:rsidR="002322ED" w:rsidRPr="00867586" w:rsidRDefault="002322ED" w:rsidP="002322ED">
      <w:r w:rsidRPr="00867586">
        <w:t>tations of form under the guidance of these</w:t>
      </w:r>
    </w:p>
    <w:p w14:paraId="0F82EFA1" w14:textId="77777777" w:rsidR="002322ED" w:rsidRPr="00867586" w:rsidRDefault="002322ED" w:rsidP="002322ED">
      <w:r w:rsidRPr="00867586">
        <w:t>laws, until, as a result of the experiences in-</w:t>
      </w:r>
    </w:p>
    <w:p w14:paraId="2D2F9BCD" w14:textId="77777777" w:rsidR="002322ED" w:rsidRPr="00867586" w:rsidRDefault="002322ED" w:rsidP="002322ED">
      <w:r w:rsidRPr="00867586">
        <w:t>volved in these changes and mutations, spirit</w:t>
      </w:r>
    </w:p>
    <w:p w14:paraId="1678D6AD" w14:textId="77777777" w:rsidR="002322ED" w:rsidRPr="00867586" w:rsidRDefault="002322ED" w:rsidP="002322ED">
      <w:r w:rsidRPr="00867586">
        <w:t>reaches that degree of evolution which can be</w:t>
      </w:r>
    </w:p>
    <w:p w14:paraId="34D05E1A" w14:textId="77777777" w:rsidR="002322ED" w:rsidRPr="00867586" w:rsidRDefault="002322ED" w:rsidP="002322ED">
      <w:r w:rsidRPr="00867586">
        <w:t>attained in this kingdom of nature</w:t>
      </w:r>
      <w:r>
        <w:t xml:space="preserve">.  </w:t>
      </w:r>
      <w:r w:rsidRPr="00867586">
        <w:t>Co-ordi-</w:t>
      </w:r>
    </w:p>
    <w:p w14:paraId="38B6C837" w14:textId="77777777" w:rsidR="002322ED" w:rsidRPr="00867586" w:rsidRDefault="002322ED" w:rsidP="002322ED">
      <w:r w:rsidRPr="00867586">
        <w:t>nately with this evolution of spirit the evolu-</w:t>
      </w:r>
    </w:p>
    <w:p w14:paraId="572BA55E" w14:textId="77777777" w:rsidR="002322ED" w:rsidRPr="00867586" w:rsidRDefault="002322ED" w:rsidP="002322ED">
      <w:r w:rsidRPr="00867586">
        <w:t>tion of matter proceeds; it acquires plasticity</w:t>
      </w:r>
    </w:p>
    <w:p w14:paraId="4073FA9D" w14:textId="77777777" w:rsidR="002322ED" w:rsidRPr="00867586" w:rsidRDefault="002322ED" w:rsidP="002322ED">
      <w:r w:rsidRPr="00867586">
        <w:t>and adaptability, and becomes fit to take its</w:t>
      </w:r>
    </w:p>
    <w:p w14:paraId="3C622F5A" w14:textId="77777777" w:rsidR="002322ED" w:rsidRPr="00867586" w:rsidRDefault="002322ED" w:rsidP="002322ED">
      <w:r w:rsidRPr="00867586">
        <w:t>place in the kingdom of nature next above, as</w:t>
      </w:r>
    </w:p>
    <w:p w14:paraId="1DBF7321" w14:textId="77777777" w:rsidR="002322ED" w:rsidRPr="00867586" w:rsidRDefault="002322ED" w:rsidP="002322ED">
      <w:r w:rsidRPr="00867586">
        <w:t>the substance from which vegetable forms may</w:t>
      </w:r>
    </w:p>
    <w:p w14:paraId="54B06DE3" w14:textId="77777777" w:rsidR="002322ED" w:rsidRPr="00867586" w:rsidRDefault="002322ED" w:rsidP="002322ED">
      <w:r w:rsidRPr="00867586">
        <w:t>be organised.</w:t>
      </w:r>
    </w:p>
    <w:p w14:paraId="0F748073" w14:textId="77777777" w:rsidR="002322ED" w:rsidRPr="00867586" w:rsidRDefault="002322ED" w:rsidP="002322ED">
      <w:pPr>
        <w:pStyle w:val="Text"/>
      </w:pPr>
      <w:r w:rsidRPr="00867586">
        <w:t>The completion of this process closes a cycle</w:t>
      </w:r>
    </w:p>
    <w:p w14:paraId="03706D3C" w14:textId="77777777" w:rsidR="002322ED" w:rsidRPr="00867586" w:rsidRDefault="002322ED" w:rsidP="002322ED">
      <w:r w:rsidRPr="00867586">
        <w:t>or period</w:t>
      </w:r>
      <w:r>
        <w:t xml:space="preserve">.  </w:t>
      </w:r>
      <w:r w:rsidRPr="00867586">
        <w:t>The mineral spirit, that is, the</w:t>
      </w:r>
    </w:p>
    <w:p w14:paraId="0B1B45C8" w14:textId="77777777" w:rsidR="002322ED" w:rsidRPr="00867586" w:rsidRDefault="002322ED" w:rsidP="002322ED">
      <w:r w:rsidRPr="00867586">
        <w:t>one World-Spirit of the mineral kingdom, now</w:t>
      </w:r>
    </w:p>
    <w:p w14:paraId="3050B8DD" w14:textId="77777777" w:rsidR="002322ED" w:rsidRPr="00867586" w:rsidRDefault="002322ED" w:rsidP="002322ED">
      <w:r w:rsidRPr="00867586">
        <w:t>passes away from the mineral and proceeds to</w:t>
      </w:r>
    </w:p>
    <w:p w14:paraId="23D0BA66" w14:textId="77777777" w:rsidR="002322ED" w:rsidRPr="00867586" w:rsidRDefault="002322ED" w:rsidP="002322ED">
      <w:r w:rsidRPr="00867586">
        <w:t>the vegetable kingdom</w:t>
      </w:r>
      <w:r>
        <w:t xml:space="preserve">.  </w:t>
      </w:r>
      <w:r w:rsidRPr="00867586">
        <w:t>During the cycle</w:t>
      </w:r>
    </w:p>
    <w:p w14:paraId="198B92CE" w14:textId="77777777" w:rsidR="002322ED" w:rsidRPr="00867586" w:rsidRDefault="002322ED" w:rsidP="002322ED">
      <w:r w:rsidRPr="00867586">
        <w:t>just passed, co-ordinately with the develop-</w:t>
      </w:r>
    </w:p>
    <w:p w14:paraId="1A8BA1B6" w14:textId="77777777" w:rsidR="002322ED" w:rsidRPr="00867586" w:rsidRDefault="002322ED" w:rsidP="002322ED">
      <w:r w:rsidRPr="00867586">
        <w:t>ment of the conditions and forms of the</w:t>
      </w:r>
    </w:p>
    <w:p w14:paraId="79C7716B" w14:textId="77777777" w:rsidR="002322ED" w:rsidRPr="00867586" w:rsidRDefault="002322ED" w:rsidP="002322ED">
      <w:r w:rsidRPr="00867586">
        <w:t>mineral kingdom, the evolving spirit has pro-</w:t>
      </w:r>
    </w:p>
    <w:p w14:paraId="73571FD0" w14:textId="77777777" w:rsidR="002322ED" w:rsidRPr="00867586" w:rsidRDefault="002322ED" w:rsidP="002322ED">
      <w:r w:rsidRPr="00867586">
        <w:t>duced also the primary forms of the vegetable</w:t>
      </w:r>
    </w:p>
    <w:p w14:paraId="706C57D6" w14:textId="77777777" w:rsidR="002322ED" w:rsidRDefault="002322ED" w:rsidP="002322ED">
      <w:pPr>
        <w:widowControl/>
        <w:kinsoku/>
        <w:overflowPunct/>
        <w:textAlignment w:val="auto"/>
      </w:pPr>
      <w:r>
        <w:br w:type="page"/>
      </w:r>
    </w:p>
    <w:p w14:paraId="07728E87" w14:textId="77777777" w:rsidR="002322ED" w:rsidRPr="00867586" w:rsidRDefault="002322ED" w:rsidP="002322ED">
      <w:r w:rsidRPr="00867586">
        <w:t>kingdom, and these it permeates and impels up-</w:t>
      </w:r>
    </w:p>
    <w:p w14:paraId="50D2862B" w14:textId="77777777" w:rsidR="002322ED" w:rsidRPr="00867586" w:rsidRDefault="002322ED" w:rsidP="002322ED">
      <w:r w:rsidRPr="00867586">
        <w:t>wards</w:t>
      </w:r>
      <w:r>
        <w:t xml:space="preserve">.  </w:t>
      </w:r>
      <w:r w:rsidRPr="00867586">
        <w:t>The spirit which informs the vegetable</w:t>
      </w:r>
    </w:p>
    <w:p w14:paraId="3771F125" w14:textId="77777777" w:rsidR="002322ED" w:rsidRPr="00867586" w:rsidRDefault="002322ED" w:rsidP="002322ED">
      <w:r w:rsidRPr="00867586">
        <w:t>kingdom, though the same in essence as that</w:t>
      </w:r>
    </w:p>
    <w:p w14:paraId="293CE3E5" w14:textId="77777777" w:rsidR="002322ED" w:rsidRPr="00867586" w:rsidRDefault="002322ED" w:rsidP="002322ED">
      <w:r w:rsidRPr="00867586">
        <w:t>which first permeated the mineral kingdom,</w:t>
      </w:r>
    </w:p>
    <w:p w14:paraId="1FFF9EA9" w14:textId="77777777" w:rsidR="002322ED" w:rsidRPr="00867586" w:rsidRDefault="002322ED" w:rsidP="002322ED">
      <w:r w:rsidRPr="00867586">
        <w:t>differs in its mode of manifestation</w:t>
      </w:r>
      <w:r>
        <w:t xml:space="preserve">.  </w:t>
      </w:r>
      <w:r w:rsidRPr="00867586">
        <w:t>Not only</w:t>
      </w:r>
    </w:p>
    <w:p w14:paraId="2C768466" w14:textId="77777777" w:rsidR="002322ED" w:rsidRPr="00867586" w:rsidRDefault="002322ED" w:rsidP="002322ED">
      <w:r w:rsidRPr="00867586">
        <w:t>has it evolved new qualities and capacities;</w:t>
      </w:r>
    </w:p>
    <w:p w14:paraId="59C21013" w14:textId="77777777" w:rsidR="002322ED" w:rsidRPr="00867586" w:rsidRDefault="002322ED" w:rsidP="002322ED">
      <w:r w:rsidRPr="00867586">
        <w:t>but, since the conditions of the vegetable king-</w:t>
      </w:r>
    </w:p>
    <w:p w14:paraId="04EF8CA3" w14:textId="77777777" w:rsidR="002322ED" w:rsidRPr="00867586" w:rsidRDefault="002322ED" w:rsidP="002322ED">
      <w:r w:rsidRPr="00867586">
        <w:t>dom are freer and more mobile than those of</w:t>
      </w:r>
    </w:p>
    <w:p w14:paraId="74F2F39F" w14:textId="77777777" w:rsidR="002322ED" w:rsidRPr="00867586" w:rsidRDefault="002322ED" w:rsidP="002322ED">
      <w:r w:rsidRPr="00867586">
        <w:t>the mineral kingdom and matter is more plastic</w:t>
      </w:r>
    </w:p>
    <w:p w14:paraId="2779139F" w14:textId="77777777" w:rsidR="002322ED" w:rsidRPr="00867586" w:rsidRDefault="002322ED" w:rsidP="002322ED">
      <w:r w:rsidRPr="00867586">
        <w:t>than before, it has scope to display more of</w:t>
      </w:r>
    </w:p>
    <w:p w14:paraId="6AF29426" w14:textId="77777777" w:rsidR="002322ED" w:rsidRPr="00867586" w:rsidRDefault="002322ED" w:rsidP="002322ED">
      <w:r w:rsidRPr="00867586">
        <w:t>its inherent energy</w:t>
      </w:r>
      <w:r>
        <w:t xml:space="preserve">.  </w:t>
      </w:r>
      <w:r w:rsidRPr="00867586">
        <w:t>It may be likened, in</w:t>
      </w:r>
    </w:p>
    <w:p w14:paraId="772A6A64" w14:textId="77777777" w:rsidR="002322ED" w:rsidRPr="00867586" w:rsidRDefault="002322ED" w:rsidP="002322ED">
      <w:r w:rsidRPr="00867586">
        <w:t>its manifestation, to a gale of wind developed</w:t>
      </w:r>
    </w:p>
    <w:p w14:paraId="31407072" w14:textId="77777777" w:rsidR="002322ED" w:rsidRPr="00867586" w:rsidRDefault="002322ED" w:rsidP="002322ED">
      <w:r w:rsidRPr="00867586">
        <w:t>from a breeze.</w:t>
      </w:r>
    </w:p>
    <w:p w14:paraId="10269178" w14:textId="77777777" w:rsidR="002322ED" w:rsidRPr="00867586" w:rsidRDefault="002322ED" w:rsidP="002322ED">
      <w:pPr>
        <w:pStyle w:val="Text"/>
      </w:pPr>
      <w:r w:rsidRPr="00867586">
        <w:t>The matter of the vegetable kingdom, when</w:t>
      </w:r>
    </w:p>
    <w:p w14:paraId="32A76A15" w14:textId="77777777" w:rsidR="002322ED" w:rsidRPr="00867586" w:rsidRDefault="002322ED" w:rsidP="002322ED">
      <w:r w:rsidRPr="00867586">
        <w:t>it has reached the degree of development</w:t>
      </w:r>
    </w:p>
    <w:p w14:paraId="5B9D7807" w14:textId="77777777" w:rsidR="002322ED" w:rsidRPr="00867586" w:rsidRDefault="002322ED" w:rsidP="002322ED">
      <w:r w:rsidRPr="00867586">
        <w:t>proper to that kingdom, has in combination</w:t>
      </w:r>
    </w:p>
    <w:p w14:paraId="43127A90" w14:textId="77777777" w:rsidR="002322ED" w:rsidRPr="00867586" w:rsidRDefault="002322ED" w:rsidP="002322ED">
      <w:r w:rsidRPr="00867586">
        <w:t>two sets of qualities or natures</w:t>
      </w:r>
      <w:r>
        <w:t xml:space="preserve">:  </w:t>
      </w:r>
      <w:r w:rsidRPr="00867586">
        <w:t>that peculiar</w:t>
      </w:r>
    </w:p>
    <w:p w14:paraId="36F4ADDF" w14:textId="77777777" w:rsidR="002322ED" w:rsidRPr="00867586" w:rsidRDefault="002322ED" w:rsidP="002322ED">
      <w:r w:rsidRPr="00867586">
        <w:t>to the mineral kingdom, and that peculiar to</w:t>
      </w:r>
    </w:p>
    <w:p w14:paraId="63BF0965" w14:textId="77777777" w:rsidR="002322ED" w:rsidRPr="00867586" w:rsidRDefault="002322ED" w:rsidP="002322ED">
      <w:r w:rsidRPr="00867586">
        <w:t>the vegetable kingdom, whereas matter in</w:t>
      </w:r>
    </w:p>
    <w:p w14:paraId="32D8492D" w14:textId="77777777" w:rsidR="002322ED" w:rsidRPr="00867586" w:rsidRDefault="002322ED" w:rsidP="002322ED">
      <w:r w:rsidRPr="00867586">
        <w:t>the mineral kingdom possessed only the min-</w:t>
      </w:r>
    </w:p>
    <w:p w14:paraId="2E7C02E3" w14:textId="77777777" w:rsidR="002322ED" w:rsidRPr="00867586" w:rsidRDefault="002322ED" w:rsidP="002322ED">
      <w:r w:rsidRPr="00867586">
        <w:t>eral nature</w:t>
      </w:r>
      <w:r>
        <w:t xml:space="preserve">.  </w:t>
      </w:r>
      <w:r w:rsidRPr="00867586">
        <w:t>In the acquisition of this new</w:t>
      </w:r>
    </w:p>
    <w:p w14:paraId="66879980" w14:textId="77777777" w:rsidR="002322ED" w:rsidRPr="00867586" w:rsidRDefault="002322ED" w:rsidP="002322ED">
      <w:r w:rsidRPr="00867586">
        <w:t>set of qualities consists the growth or evolu-</w:t>
      </w:r>
    </w:p>
    <w:p w14:paraId="7B18B7EF" w14:textId="77777777" w:rsidR="002322ED" w:rsidRPr="00867586" w:rsidRDefault="002322ED" w:rsidP="002322ED">
      <w:r w:rsidRPr="00867586">
        <w:t>tion of matter in the vegetable kingdom</w:t>
      </w:r>
      <w:r>
        <w:t xml:space="preserve">.  </w:t>
      </w:r>
      <w:r w:rsidRPr="00867586">
        <w:t>It</w:t>
      </w:r>
    </w:p>
    <w:p w14:paraId="7E55565D" w14:textId="77777777" w:rsidR="002322ED" w:rsidRPr="00867586" w:rsidRDefault="002322ED" w:rsidP="002322ED">
      <w:r w:rsidRPr="00867586">
        <w:t>is thus prepared to serve as the substance of</w:t>
      </w:r>
    </w:p>
    <w:p w14:paraId="2ADF2872" w14:textId="77777777" w:rsidR="002322ED" w:rsidRPr="00867586" w:rsidRDefault="002322ED" w:rsidP="002322ED">
      <w:r w:rsidRPr="00867586">
        <w:t>animal bodies.</w:t>
      </w:r>
    </w:p>
    <w:p w14:paraId="4E1F5E3A" w14:textId="77777777" w:rsidR="002322ED" w:rsidRPr="00867586" w:rsidRDefault="002322ED" w:rsidP="002322ED">
      <w:pPr>
        <w:pStyle w:val="Text"/>
      </w:pPr>
      <w:r w:rsidRPr="00867586">
        <w:t>Spirit passes from the vegetable to the ani-</w:t>
      </w:r>
    </w:p>
    <w:p w14:paraId="246EB57B" w14:textId="77777777" w:rsidR="002322ED" w:rsidRPr="00867586" w:rsidRDefault="002322ED" w:rsidP="002322ED">
      <w:r w:rsidRPr="00867586">
        <w:t>mal kingdom, and from the animal to the hu-</w:t>
      </w:r>
    </w:p>
    <w:p w14:paraId="4635046D" w14:textId="77777777" w:rsidR="002322ED" w:rsidRPr="00867586" w:rsidRDefault="002322ED" w:rsidP="002322ED">
      <w:r w:rsidRPr="00867586">
        <w:t>man kingdom, in a manner similar to that in</w:t>
      </w:r>
    </w:p>
    <w:p w14:paraId="7AF7B424" w14:textId="77777777" w:rsidR="002322ED" w:rsidRDefault="002322ED" w:rsidP="002322ED">
      <w:pPr>
        <w:widowControl/>
        <w:kinsoku/>
        <w:overflowPunct/>
        <w:textAlignment w:val="auto"/>
      </w:pPr>
      <w:r>
        <w:br w:type="page"/>
      </w:r>
    </w:p>
    <w:p w14:paraId="0BC6D486" w14:textId="77777777" w:rsidR="002322ED" w:rsidRPr="00867586" w:rsidRDefault="002322ED" w:rsidP="002322ED">
      <w:r w:rsidRPr="00867586">
        <w:t>which it passed from the mineral to the vege-</w:t>
      </w:r>
    </w:p>
    <w:p w14:paraId="65D3CD81" w14:textId="77777777" w:rsidR="002322ED" w:rsidRPr="00867586" w:rsidRDefault="002322ED" w:rsidP="002322ED">
      <w:r w:rsidRPr="00867586">
        <w:t>table kingdom, just described</w:t>
      </w:r>
      <w:r>
        <w:t xml:space="preserve">.  </w:t>
      </w:r>
      <w:r w:rsidRPr="00867586">
        <w:t>It still con-</w:t>
      </w:r>
    </w:p>
    <w:p w14:paraId="097FA9E1" w14:textId="77777777" w:rsidR="002322ED" w:rsidRPr="00867586" w:rsidRDefault="002322ED" w:rsidP="002322ED">
      <w:r w:rsidRPr="00867586">
        <w:t>tinues to be, as when it first appeared in the</w:t>
      </w:r>
    </w:p>
    <w:p w14:paraId="01A4D251" w14:textId="77777777" w:rsidR="002322ED" w:rsidRPr="00867586" w:rsidRDefault="002322ED" w:rsidP="002322ED">
      <w:r w:rsidRPr="00867586">
        <w:t>mineral kingdom, a single, undivided force;</w:t>
      </w:r>
    </w:p>
    <w:p w14:paraId="2B251C08" w14:textId="77777777" w:rsidR="002322ED" w:rsidRPr="00867586" w:rsidRDefault="002322ED" w:rsidP="002322ED">
      <w:r w:rsidRPr="00867586">
        <w:t>and it is the same in essence as before, though</w:t>
      </w:r>
    </w:p>
    <w:p w14:paraId="49B137FF" w14:textId="77777777" w:rsidR="002322ED" w:rsidRPr="00867586" w:rsidRDefault="002322ED" w:rsidP="002322ED">
      <w:r w:rsidRPr="00867586">
        <w:t>with evolved capacities and powers, and in-</w:t>
      </w:r>
    </w:p>
    <w:p w14:paraId="2EBE15DB" w14:textId="77777777" w:rsidR="002322ED" w:rsidRPr="00867586" w:rsidRDefault="002322ED" w:rsidP="002322ED">
      <w:r w:rsidRPr="00867586">
        <w:t>creased manifestation of energy as the scope</w:t>
      </w:r>
    </w:p>
    <w:p w14:paraId="4D59371E" w14:textId="77777777" w:rsidR="002322ED" w:rsidRPr="00867586" w:rsidRDefault="002322ED" w:rsidP="002322ED">
      <w:r w:rsidRPr="00867586">
        <w:t>for the display of its activities enlarges.</w:t>
      </w:r>
    </w:p>
    <w:p w14:paraId="72A45B74" w14:textId="77777777" w:rsidR="002322ED" w:rsidRPr="00867586" w:rsidRDefault="002322ED" w:rsidP="002322ED">
      <w:pPr>
        <w:pStyle w:val="Text"/>
      </w:pPr>
      <w:r w:rsidRPr="00867586">
        <w:t>The matter of the animal kingdom has in</w:t>
      </w:r>
    </w:p>
    <w:p w14:paraId="26555E03" w14:textId="77777777" w:rsidR="002322ED" w:rsidRPr="00867586" w:rsidRDefault="002322ED" w:rsidP="002322ED">
      <w:r w:rsidRPr="00867586">
        <w:t>combination three sets of qualities or natures</w:t>
      </w:r>
    </w:p>
    <w:p w14:paraId="34047015" w14:textId="77777777" w:rsidR="002322ED" w:rsidRPr="00867586" w:rsidRDefault="002322ED" w:rsidP="002322ED">
      <w:r>
        <w:t>—</w:t>
      </w:r>
      <w:r w:rsidRPr="00867586">
        <w:t>those peculiar to the mineral and vegetable</w:t>
      </w:r>
    </w:p>
    <w:p w14:paraId="294CAB0D" w14:textId="77777777" w:rsidR="002322ED" w:rsidRPr="00867586" w:rsidRDefault="002322ED" w:rsidP="002322ED">
      <w:r w:rsidRPr="00867586">
        <w:t>kingdoms and its own; while the matter of</w:t>
      </w:r>
    </w:p>
    <w:p w14:paraId="7D4AC7E4" w14:textId="77777777" w:rsidR="002322ED" w:rsidRPr="00867586" w:rsidRDefault="002322ED" w:rsidP="002322ED">
      <w:r w:rsidRPr="00867586">
        <w:t>which man</w:t>
      </w:r>
      <w:r>
        <w:t>’</w:t>
      </w:r>
      <w:r w:rsidRPr="00867586">
        <w:t>s body is composed has acquired a</w:t>
      </w:r>
    </w:p>
    <w:p w14:paraId="38E3828B" w14:textId="77777777" w:rsidR="002322ED" w:rsidRPr="00867586" w:rsidRDefault="002322ED" w:rsidP="002322ED">
      <w:r w:rsidRPr="00867586">
        <w:t>fourth, peculiar to itself</w:t>
      </w:r>
      <w:r>
        <w:t xml:space="preserve">.  </w:t>
      </w:r>
      <w:r w:rsidRPr="00867586">
        <w:t>It has now reached</w:t>
      </w:r>
    </w:p>
    <w:p w14:paraId="0B13ECFC" w14:textId="77777777" w:rsidR="002322ED" w:rsidRPr="00867586" w:rsidRDefault="002322ED" w:rsidP="002322ED">
      <w:r w:rsidRPr="00867586">
        <w:t>a very high degree of plasticity and adapt-</w:t>
      </w:r>
    </w:p>
    <w:p w14:paraId="167734E6" w14:textId="77777777" w:rsidR="002322ED" w:rsidRPr="00867586" w:rsidRDefault="002322ED" w:rsidP="002322ED">
      <w:r w:rsidRPr="00867586">
        <w:t>ability.</w:t>
      </w:r>
    </w:p>
    <w:p w14:paraId="76351B9E" w14:textId="77777777" w:rsidR="002322ED" w:rsidRPr="00867586" w:rsidRDefault="002322ED" w:rsidP="002322ED">
      <w:pPr>
        <w:pStyle w:val="Text"/>
      </w:pPr>
      <w:r w:rsidRPr="00867586">
        <w:t>Thus spirit and matter evolve in union with</w:t>
      </w:r>
    </w:p>
    <w:p w14:paraId="6E7161D9" w14:textId="77777777" w:rsidR="002322ED" w:rsidRPr="00867586" w:rsidRDefault="002322ED" w:rsidP="002322ED">
      <w:r w:rsidRPr="00867586">
        <w:t>each other through the four kingdoms of</w:t>
      </w:r>
    </w:p>
    <w:p w14:paraId="0EC3BFCA" w14:textId="77777777" w:rsidR="002322ED" w:rsidRPr="00867586" w:rsidRDefault="002322ED" w:rsidP="002322ED">
      <w:r w:rsidRPr="00867586">
        <w:t>nature, during each stage adding the growth</w:t>
      </w:r>
    </w:p>
    <w:p w14:paraId="06A168E6" w14:textId="77777777" w:rsidR="002322ED" w:rsidRPr="00867586" w:rsidRDefault="002322ED" w:rsidP="002322ED">
      <w:r w:rsidRPr="00867586">
        <w:t>and development attained in that stage to</w:t>
      </w:r>
    </w:p>
    <w:p w14:paraId="79420216" w14:textId="77777777" w:rsidR="002322ED" w:rsidRPr="00867586" w:rsidRDefault="002322ED" w:rsidP="002322ED">
      <w:r w:rsidRPr="00867586">
        <w:t>the growth and development attained in prior</w:t>
      </w:r>
    </w:p>
    <w:p w14:paraId="74571195" w14:textId="77777777" w:rsidR="002322ED" w:rsidRPr="00867586" w:rsidRDefault="002322ED" w:rsidP="002322ED">
      <w:r w:rsidRPr="00867586">
        <w:t>stages</w:t>
      </w:r>
      <w:r>
        <w:t xml:space="preserve">.  </w:t>
      </w:r>
      <w:r w:rsidRPr="00867586">
        <w:t>When the physical form of man has</w:t>
      </w:r>
    </w:p>
    <w:p w14:paraId="4B4A6A41" w14:textId="77777777" w:rsidR="002322ED" w:rsidRPr="00867586" w:rsidRDefault="002322ED" w:rsidP="002322ED">
      <w:r w:rsidRPr="00867586">
        <w:t>been perfected, spirit has accomplished one</w:t>
      </w:r>
    </w:p>
    <w:p w14:paraId="00DB1376" w14:textId="77777777" w:rsidR="002322ED" w:rsidRPr="00867586" w:rsidRDefault="002322ED" w:rsidP="002322ED">
      <w:r w:rsidRPr="00867586">
        <w:t>part of its purpose</w:t>
      </w:r>
      <w:r>
        <w:t>—</w:t>
      </w:r>
      <w:r w:rsidRPr="00867586">
        <w:t>or the purpose for which</w:t>
      </w:r>
    </w:p>
    <w:p w14:paraId="6F865328" w14:textId="77777777" w:rsidR="002322ED" w:rsidRPr="00867586" w:rsidRDefault="002322ED" w:rsidP="002322ED">
      <w:r w:rsidRPr="00867586">
        <w:t>it was sent</w:t>
      </w:r>
      <w:r>
        <w:t>—</w:t>
      </w:r>
      <w:r w:rsidRPr="00867586">
        <w:t>that is, the creation of a physical</w:t>
      </w:r>
    </w:p>
    <w:p w14:paraId="0F3115B4" w14:textId="77777777" w:rsidR="002322ED" w:rsidRPr="00867586" w:rsidRDefault="002322ED" w:rsidP="002322ED">
      <w:r w:rsidRPr="00867586">
        <w:t>form suited to serve as the vehicle for the</w:t>
      </w:r>
    </w:p>
    <w:p w14:paraId="691A561B" w14:textId="77777777" w:rsidR="002322ED" w:rsidRPr="00867586" w:rsidRDefault="002322ED" w:rsidP="002322ED">
      <w:r w:rsidRPr="00867586">
        <w:t>manifestation of spirit in the higher stages</w:t>
      </w:r>
    </w:p>
    <w:p w14:paraId="32664118" w14:textId="77777777" w:rsidR="002322ED" w:rsidRPr="00867586" w:rsidRDefault="002322ED" w:rsidP="002322ED">
      <w:r w:rsidRPr="00867586">
        <w:t>of its evolution yet to come</w:t>
      </w:r>
      <w:r>
        <w:t xml:space="preserve">.  </w:t>
      </w:r>
      <w:r w:rsidRPr="00867586">
        <w:t>Man</w:t>
      </w:r>
      <w:r>
        <w:t>’</w:t>
      </w:r>
      <w:r w:rsidRPr="00867586">
        <w:t>s physical</w:t>
      </w:r>
    </w:p>
    <w:p w14:paraId="17DC1627" w14:textId="77777777" w:rsidR="002322ED" w:rsidRDefault="002322ED" w:rsidP="002322ED">
      <w:pPr>
        <w:widowControl/>
        <w:kinsoku/>
        <w:overflowPunct/>
        <w:textAlignment w:val="auto"/>
      </w:pPr>
      <w:r>
        <w:br w:type="page"/>
      </w:r>
    </w:p>
    <w:p w14:paraId="714AA73D" w14:textId="77777777" w:rsidR="002322ED" w:rsidRPr="00867586" w:rsidRDefault="002322ED" w:rsidP="002322ED">
      <w:r w:rsidRPr="00867586">
        <w:t>form is the highest type of form</w:t>
      </w:r>
      <w:r>
        <w:t>—</w:t>
      </w:r>
      <w:r w:rsidRPr="00867586">
        <w:t>nature</w:t>
      </w:r>
      <w:r>
        <w:t>’</w:t>
      </w:r>
      <w:r w:rsidRPr="00867586">
        <w:t>s</w:t>
      </w:r>
    </w:p>
    <w:p w14:paraId="57FEBD87" w14:textId="77777777" w:rsidR="002322ED" w:rsidRPr="00867586" w:rsidRDefault="002322ED" w:rsidP="002322ED">
      <w:r w:rsidRPr="00867586">
        <w:t>final product and the goal of her evolution</w:t>
      </w:r>
      <w:r>
        <w:t>.</w:t>
      </w:r>
      <w:r w:rsidR="001E1859">
        <w:t>[</w:t>
      </w:r>
      <w:r w:rsidRPr="00867586">
        <w:t>1</w:t>
      </w:r>
      <w:r w:rsidR="001E1859">
        <w:t>]</w:t>
      </w:r>
    </w:p>
    <w:p w14:paraId="62B9D34F" w14:textId="77777777" w:rsidR="002322ED" w:rsidRPr="00867586" w:rsidRDefault="002322ED" w:rsidP="002322ED">
      <w:pPr>
        <w:pStyle w:val="Text"/>
      </w:pPr>
      <w:r w:rsidRPr="00867586">
        <w:t>Although the evolution of types of form</w:t>
      </w:r>
    </w:p>
    <w:p w14:paraId="0DEC73CA" w14:textId="77777777" w:rsidR="002322ED" w:rsidRPr="00867586" w:rsidRDefault="002322ED" w:rsidP="002322ED">
      <w:r w:rsidRPr="00867586">
        <w:t>now ceases in the material world, spirit con-</w:t>
      </w:r>
    </w:p>
    <w:p w14:paraId="4322CA0D" w14:textId="77777777" w:rsidR="002322ED" w:rsidRPr="00867586" w:rsidRDefault="002322ED" w:rsidP="002322ED">
      <w:r w:rsidRPr="00867586">
        <w:t>tinues to evolve, through its association with</w:t>
      </w:r>
    </w:p>
    <w:p w14:paraId="28AE1B02" w14:textId="77777777" w:rsidR="002322ED" w:rsidRPr="00867586" w:rsidRDefault="002322ED" w:rsidP="002322ED">
      <w:r w:rsidRPr="00867586">
        <w:t>the human body and the life experiences thus</w:t>
      </w:r>
    </w:p>
    <w:p w14:paraId="3A4EDDBD" w14:textId="77777777" w:rsidR="002322ED" w:rsidRPr="00867586" w:rsidRDefault="002322ED" w:rsidP="002322ED">
      <w:r w:rsidRPr="00867586">
        <w:t>gained, until the emotional, mental, and reason-</w:t>
      </w:r>
    </w:p>
    <w:p w14:paraId="7E9D7678" w14:textId="77777777" w:rsidR="002322ED" w:rsidRPr="00867586" w:rsidRDefault="002322ED" w:rsidP="002322ED">
      <w:r w:rsidRPr="00867586">
        <w:t>ing faculties and powers of man are fully de-</w:t>
      </w:r>
    </w:p>
    <w:p w14:paraId="79D6DF7D" w14:textId="77777777" w:rsidR="002322ED" w:rsidRPr="00867586" w:rsidRDefault="002322ED" w:rsidP="002322ED">
      <w:r w:rsidRPr="00867586">
        <w:t>veloped in it</w:t>
      </w:r>
      <w:r>
        <w:t xml:space="preserve">. </w:t>
      </w:r>
      <w:r w:rsidRPr="00867586">
        <w:t xml:space="preserve"> This spiritual evolution has its</w:t>
      </w:r>
    </w:p>
    <w:p w14:paraId="4348AF07" w14:textId="77777777" w:rsidR="002322ED" w:rsidRPr="00867586" w:rsidRDefault="002322ED" w:rsidP="002322ED">
      <w:r w:rsidRPr="00867586">
        <w:t>expression in the material world in the de-</w:t>
      </w:r>
    </w:p>
    <w:p w14:paraId="566F79AE" w14:textId="77777777" w:rsidR="002322ED" w:rsidRPr="00867586" w:rsidRDefault="002322ED" w:rsidP="002322ED">
      <w:r w:rsidRPr="00867586">
        <w:t>velopment of the human brain, the solar plexus,</w:t>
      </w:r>
    </w:p>
    <w:p w14:paraId="0D9BF5C2" w14:textId="77777777" w:rsidR="002322ED" w:rsidRPr="00867586" w:rsidRDefault="002322ED" w:rsidP="002322ED">
      <w:r w:rsidRPr="00867586">
        <w:t>and other nervous ganglia, which are coinci-</w:t>
      </w:r>
    </w:p>
    <w:p w14:paraId="332FDC62" w14:textId="77777777" w:rsidR="002322ED" w:rsidRPr="00867586" w:rsidRDefault="002322ED" w:rsidP="002322ED">
      <w:r w:rsidRPr="00867586">
        <w:t>dently perfected as they are required to serve</w:t>
      </w:r>
    </w:p>
    <w:p w14:paraId="4E266B53" w14:textId="77777777" w:rsidR="002322ED" w:rsidRPr="00867586" w:rsidRDefault="002322ED" w:rsidP="002322ED">
      <w:r w:rsidRPr="00867586">
        <w:t>as vehicles for the evolving spirit manifesting</w:t>
      </w:r>
    </w:p>
    <w:p w14:paraId="32F0332F" w14:textId="77777777" w:rsidR="002322ED" w:rsidRPr="00867586" w:rsidRDefault="002322ED" w:rsidP="002322ED">
      <w:r w:rsidRPr="00867586">
        <w:t>itself as the intellect and emotional nature.</w:t>
      </w:r>
    </w:p>
    <w:p w14:paraId="43E8585B" w14:textId="77777777" w:rsidR="002322ED" w:rsidRPr="00867586" w:rsidRDefault="002322ED" w:rsidP="002322ED">
      <w:r w:rsidRPr="00867586">
        <w:t>During this stage of its evolution, as in the</w:t>
      </w:r>
    </w:p>
    <w:p w14:paraId="4392836F" w14:textId="77777777" w:rsidR="002322ED" w:rsidRPr="00867586" w:rsidRDefault="002322ED" w:rsidP="002322ED">
      <w:r w:rsidRPr="00867586">
        <w:t>stages which preceded it, spirit is a single</w:t>
      </w:r>
    </w:p>
    <w:p w14:paraId="66C91423" w14:textId="77777777" w:rsidR="002322ED" w:rsidRPr="00867586" w:rsidRDefault="002322ED" w:rsidP="002322ED">
      <w:r w:rsidRPr="00867586">
        <w:t>World-Force, not a congeries of entities.</w:t>
      </w:r>
    </w:p>
    <w:p w14:paraId="4B166240" w14:textId="77777777" w:rsidR="002322ED" w:rsidRPr="00867586" w:rsidRDefault="002322ED" w:rsidP="002322ED"/>
    <w:p w14:paraId="34C3FB6E" w14:textId="77777777" w:rsidR="002322ED" w:rsidRPr="00366709" w:rsidRDefault="002322ED" w:rsidP="002322ED">
      <w:pPr>
        <w:pStyle w:val="Text"/>
        <w:rPr>
          <w:sz w:val="16"/>
          <w:szCs w:val="16"/>
        </w:rPr>
      </w:pPr>
      <w:r w:rsidRPr="00366709">
        <w:rPr>
          <w:sz w:val="16"/>
          <w:szCs w:val="16"/>
        </w:rPr>
        <w:t>1 To illustrate the remarkable analogy between these conceptions</w:t>
      </w:r>
    </w:p>
    <w:p w14:paraId="5D917E0E" w14:textId="77777777" w:rsidR="002322ED" w:rsidRPr="00366709" w:rsidRDefault="002322ED" w:rsidP="002322ED">
      <w:pPr>
        <w:rPr>
          <w:sz w:val="16"/>
          <w:szCs w:val="16"/>
        </w:rPr>
      </w:pPr>
      <w:r w:rsidRPr="00366709">
        <w:rPr>
          <w:sz w:val="16"/>
          <w:szCs w:val="16"/>
        </w:rPr>
        <w:t>and some phases of modern thought, I will here quote a passage</w:t>
      </w:r>
    </w:p>
    <w:p w14:paraId="319DC9C9" w14:textId="77777777" w:rsidR="002322ED" w:rsidRPr="00366709" w:rsidRDefault="002322ED" w:rsidP="002322ED">
      <w:pPr>
        <w:rPr>
          <w:sz w:val="16"/>
          <w:szCs w:val="16"/>
        </w:rPr>
      </w:pPr>
      <w:r w:rsidRPr="00366709">
        <w:rPr>
          <w:sz w:val="16"/>
          <w:szCs w:val="16"/>
        </w:rPr>
        <w:t xml:space="preserve">from the </w:t>
      </w:r>
      <w:r w:rsidRPr="00366709">
        <w:rPr>
          <w:i/>
          <w:iCs/>
          <w:sz w:val="16"/>
          <w:szCs w:val="16"/>
        </w:rPr>
        <w:t>London Contemporary Review</w:t>
      </w:r>
      <w:r w:rsidRPr="00366709">
        <w:rPr>
          <w:sz w:val="16"/>
          <w:szCs w:val="16"/>
        </w:rPr>
        <w:t>, of March, 1902.  The</w:t>
      </w:r>
    </w:p>
    <w:p w14:paraId="0D52F0AD" w14:textId="77777777" w:rsidR="002322ED" w:rsidRPr="00366709" w:rsidRDefault="002322ED" w:rsidP="002322ED">
      <w:pPr>
        <w:rPr>
          <w:sz w:val="16"/>
          <w:szCs w:val="16"/>
        </w:rPr>
      </w:pPr>
      <w:r w:rsidRPr="00366709">
        <w:rPr>
          <w:sz w:val="16"/>
          <w:szCs w:val="16"/>
        </w:rPr>
        <w:t xml:space="preserve">writer, </w:t>
      </w:r>
      <w:r w:rsidR="007B7992">
        <w:rPr>
          <w:sz w:val="16"/>
          <w:szCs w:val="16"/>
        </w:rPr>
        <w:t>Mr</w:t>
      </w:r>
      <w:r w:rsidRPr="00366709">
        <w:rPr>
          <w:sz w:val="16"/>
          <w:szCs w:val="16"/>
        </w:rPr>
        <w:t xml:space="preserve"> Wake Cook, in developing his thesis of an “Increasing</w:t>
      </w:r>
    </w:p>
    <w:p w14:paraId="41E7C95B" w14:textId="77777777" w:rsidR="002322ED" w:rsidRPr="00366709" w:rsidRDefault="002322ED" w:rsidP="002322ED">
      <w:pPr>
        <w:rPr>
          <w:sz w:val="16"/>
          <w:szCs w:val="16"/>
        </w:rPr>
      </w:pPr>
      <w:r w:rsidRPr="00366709">
        <w:rPr>
          <w:sz w:val="16"/>
          <w:szCs w:val="16"/>
        </w:rPr>
        <w:t>Purpose</w:t>
      </w:r>
      <w:r>
        <w:rPr>
          <w:sz w:val="16"/>
          <w:szCs w:val="16"/>
        </w:rPr>
        <w:t>”</w:t>
      </w:r>
      <w:r w:rsidRPr="00366709">
        <w:rPr>
          <w:sz w:val="16"/>
          <w:szCs w:val="16"/>
        </w:rPr>
        <w:t xml:space="preserve"> manifested in the natural order and evolution of the</w:t>
      </w:r>
    </w:p>
    <w:p w14:paraId="74247DD9" w14:textId="77777777" w:rsidR="002322ED" w:rsidRPr="00366709" w:rsidRDefault="002322ED" w:rsidP="002322ED">
      <w:pPr>
        <w:rPr>
          <w:sz w:val="16"/>
          <w:szCs w:val="16"/>
        </w:rPr>
      </w:pPr>
      <w:r w:rsidRPr="00366709">
        <w:rPr>
          <w:sz w:val="16"/>
          <w:szCs w:val="16"/>
        </w:rPr>
        <w:t>world, says:</w:t>
      </w:r>
    </w:p>
    <w:p w14:paraId="36FCED36" w14:textId="77777777" w:rsidR="002322ED" w:rsidRPr="00366709" w:rsidRDefault="002322ED" w:rsidP="002322ED">
      <w:pPr>
        <w:pStyle w:val="Text"/>
        <w:rPr>
          <w:sz w:val="16"/>
          <w:szCs w:val="16"/>
        </w:rPr>
      </w:pPr>
      <w:r>
        <w:rPr>
          <w:sz w:val="16"/>
          <w:szCs w:val="16"/>
        </w:rPr>
        <w:t>“</w:t>
      </w:r>
      <w:r w:rsidRPr="00366709">
        <w:rPr>
          <w:sz w:val="16"/>
          <w:szCs w:val="16"/>
        </w:rPr>
        <w:t>This idea of life, conditioned, restricted, or focussed by matter</w:t>
      </w:r>
    </w:p>
    <w:p w14:paraId="2025025E" w14:textId="77777777" w:rsidR="002322ED" w:rsidRPr="00366709" w:rsidRDefault="002322ED" w:rsidP="002322ED">
      <w:pPr>
        <w:rPr>
          <w:sz w:val="16"/>
          <w:szCs w:val="16"/>
        </w:rPr>
      </w:pPr>
      <w:r w:rsidRPr="00366709">
        <w:rPr>
          <w:sz w:val="16"/>
          <w:szCs w:val="16"/>
        </w:rPr>
        <w:t>in its various modes, rests on a larger conception.  Instead of formu-</w:t>
      </w:r>
    </w:p>
    <w:p w14:paraId="46D88A25" w14:textId="77777777" w:rsidR="002322ED" w:rsidRPr="00366709" w:rsidRDefault="002322ED" w:rsidP="002322ED">
      <w:pPr>
        <w:rPr>
          <w:sz w:val="16"/>
          <w:szCs w:val="16"/>
        </w:rPr>
      </w:pPr>
      <w:r w:rsidRPr="00366709">
        <w:rPr>
          <w:sz w:val="16"/>
          <w:szCs w:val="16"/>
        </w:rPr>
        <w:t>lating the idea of Matter and Motion, or Matter and Force, a larger</w:t>
      </w:r>
    </w:p>
    <w:p w14:paraId="7C38778B" w14:textId="77777777" w:rsidR="002322ED" w:rsidRPr="00366709" w:rsidRDefault="002322ED" w:rsidP="002322ED">
      <w:pPr>
        <w:rPr>
          <w:sz w:val="16"/>
          <w:szCs w:val="16"/>
        </w:rPr>
      </w:pPr>
      <w:r w:rsidRPr="00366709">
        <w:rPr>
          <w:sz w:val="16"/>
          <w:szCs w:val="16"/>
        </w:rPr>
        <w:t>term—Cosmic Life—as carrying all below it, is substituted for</w:t>
      </w:r>
    </w:p>
    <w:p w14:paraId="1D4F01FD" w14:textId="77777777" w:rsidR="002322ED" w:rsidRPr="00366709" w:rsidRDefault="002322ED" w:rsidP="002322ED">
      <w:pPr>
        <w:rPr>
          <w:sz w:val="16"/>
          <w:szCs w:val="16"/>
        </w:rPr>
      </w:pPr>
      <w:r w:rsidRPr="00366709">
        <w:rPr>
          <w:sz w:val="16"/>
          <w:szCs w:val="16"/>
        </w:rPr>
        <w:t>motion or energy, and substance for matter, the latter being the</w:t>
      </w:r>
    </w:p>
    <w:p w14:paraId="7B0C0F5D" w14:textId="77777777" w:rsidR="002322ED" w:rsidRPr="00366709" w:rsidRDefault="002322ED" w:rsidP="002322ED">
      <w:pPr>
        <w:rPr>
          <w:sz w:val="16"/>
          <w:szCs w:val="16"/>
        </w:rPr>
      </w:pPr>
      <w:r w:rsidRPr="00366709">
        <w:rPr>
          <w:sz w:val="16"/>
          <w:szCs w:val="16"/>
        </w:rPr>
        <w:t>lowest form of substance.  This life, which may be conceived under</w:t>
      </w:r>
    </w:p>
    <w:p w14:paraId="18B6556E" w14:textId="77777777" w:rsidR="002322ED" w:rsidRPr="00366709" w:rsidRDefault="002322ED" w:rsidP="002322ED">
      <w:pPr>
        <w:rPr>
          <w:sz w:val="16"/>
          <w:szCs w:val="16"/>
        </w:rPr>
      </w:pPr>
      <w:r w:rsidRPr="00366709">
        <w:rPr>
          <w:sz w:val="16"/>
          <w:szCs w:val="16"/>
        </w:rPr>
        <w:t>any of its sectional aspects such as Force, or as Intelligence, builds</w:t>
      </w:r>
    </w:p>
    <w:p w14:paraId="25F80CFE" w14:textId="77777777" w:rsidR="002322ED" w:rsidRDefault="002322ED" w:rsidP="002322ED">
      <w:pPr>
        <w:widowControl/>
        <w:kinsoku/>
        <w:overflowPunct/>
        <w:textAlignment w:val="auto"/>
      </w:pPr>
      <w:r>
        <w:br w:type="page"/>
      </w:r>
    </w:p>
    <w:p w14:paraId="3817304F" w14:textId="77777777" w:rsidR="002322ED" w:rsidRPr="00867586" w:rsidRDefault="002322ED" w:rsidP="002322ED">
      <w:r w:rsidRPr="00867586">
        <w:t>Self-consciousness results, as has been said,</w:t>
      </w:r>
    </w:p>
    <w:p w14:paraId="6CA51DD7" w14:textId="77777777" w:rsidR="002322ED" w:rsidRPr="00867586" w:rsidRDefault="002322ED" w:rsidP="002322ED">
      <w:r w:rsidRPr="00867586">
        <w:t>from the individualisation impressed upon</w:t>
      </w:r>
    </w:p>
    <w:p w14:paraId="1576A477" w14:textId="77777777" w:rsidR="002322ED" w:rsidRPr="00867586" w:rsidRDefault="002322ED" w:rsidP="002322ED">
      <w:r w:rsidRPr="00867586">
        <w:t>spirit evolved to the emotional, thinking, and</w:t>
      </w:r>
    </w:p>
    <w:p w14:paraId="0390172A" w14:textId="77777777" w:rsidR="002322ED" w:rsidRPr="00867586" w:rsidRDefault="002322ED" w:rsidP="002322ED">
      <w:r w:rsidRPr="00867586">
        <w:t>reasoning stage, by its association with in-</w:t>
      </w:r>
    </w:p>
    <w:p w14:paraId="49D566FF" w14:textId="77777777" w:rsidR="002322ED" w:rsidRPr="00867586" w:rsidRDefault="002322ED" w:rsidP="002322ED">
      <w:r w:rsidRPr="00867586">
        <w:t>dividual human bodies</w:t>
      </w:r>
      <w:r>
        <w:t xml:space="preserve">.  </w:t>
      </w:r>
      <w:r w:rsidRPr="00867586">
        <w:t>Therefore, except as</w:t>
      </w:r>
    </w:p>
    <w:p w14:paraId="1ADD1C15" w14:textId="77777777" w:rsidR="002322ED" w:rsidRPr="00867586" w:rsidRDefault="002322ED" w:rsidP="002322ED">
      <w:r w:rsidRPr="00867586">
        <w:t>will be hereafter explained, the self-conscious-</w:t>
      </w:r>
    </w:p>
    <w:p w14:paraId="2F8B0422" w14:textId="77777777" w:rsidR="002322ED" w:rsidRPr="00867586" w:rsidRDefault="002322ED" w:rsidP="002322ED">
      <w:r w:rsidRPr="00867586">
        <w:t>ness of man does not survive the dissolution</w:t>
      </w:r>
    </w:p>
    <w:p w14:paraId="032A502A" w14:textId="77777777" w:rsidR="002322ED" w:rsidRPr="00867586" w:rsidRDefault="002322ED" w:rsidP="002322ED">
      <w:r w:rsidRPr="00867586">
        <w:t>of his body</w:t>
      </w:r>
      <w:r>
        <w:t xml:space="preserve">.  </w:t>
      </w:r>
      <w:r w:rsidRPr="00867586">
        <w:t>As mind, and consequently</w:t>
      </w:r>
    </w:p>
    <w:p w14:paraId="09521D80" w14:textId="77777777" w:rsidR="002322ED" w:rsidRPr="00867586" w:rsidRDefault="002322ED" w:rsidP="002322ED">
      <w:r w:rsidRPr="00867586">
        <w:t>human character, develops, the thoughts, vo-</w:t>
      </w:r>
    </w:p>
    <w:p w14:paraId="2E425A7F" w14:textId="77777777" w:rsidR="002322ED" w:rsidRPr="00867586" w:rsidRDefault="002322ED" w:rsidP="002322ED">
      <w:r w:rsidRPr="00867586">
        <w:t>litions, and characteristics of each human</w:t>
      </w:r>
    </w:p>
    <w:p w14:paraId="42967DF0" w14:textId="77777777" w:rsidR="002322ED" w:rsidRPr="00867586" w:rsidRDefault="002322ED" w:rsidP="002322ED">
      <w:r w:rsidRPr="00867586">
        <w:t>being go to enrich the common fund of the</w:t>
      </w:r>
    </w:p>
    <w:p w14:paraId="226A398B" w14:textId="77777777" w:rsidR="002322ED" w:rsidRPr="00867586" w:rsidRDefault="002322ED" w:rsidP="002322ED">
      <w:r w:rsidRPr="00867586">
        <w:t>one World-Spirit of man, and constitute in it</w:t>
      </w:r>
    </w:p>
    <w:p w14:paraId="602E4117" w14:textId="77777777" w:rsidR="002322ED" w:rsidRPr="00867586" w:rsidRDefault="002322ED" w:rsidP="002322ED">
      <w:r w:rsidRPr="00867586">
        <w:t>potentialities which will be again brought into</w:t>
      </w:r>
    </w:p>
    <w:p w14:paraId="69840704" w14:textId="77777777" w:rsidR="002322ED" w:rsidRPr="00867586" w:rsidRDefault="002322ED" w:rsidP="002322ED">
      <w:r w:rsidRPr="00867586">
        <w:t>manifestation in other human beings</w:t>
      </w:r>
      <w:r>
        <w:t xml:space="preserve">.  </w:t>
      </w:r>
      <w:r w:rsidRPr="00867586">
        <w:t>Further,</w:t>
      </w:r>
    </w:p>
    <w:p w14:paraId="090E015E" w14:textId="77777777" w:rsidR="002322ED" w:rsidRPr="00867586" w:rsidRDefault="002322ED" w:rsidP="002322ED">
      <w:r w:rsidRPr="00867586">
        <w:t>the thoughts and characteristics of the indi-</w:t>
      </w:r>
    </w:p>
    <w:p w14:paraId="79572F9D" w14:textId="77777777" w:rsidR="002322ED" w:rsidRPr="00867586" w:rsidRDefault="002322ED" w:rsidP="002322ED">
      <w:r w:rsidRPr="00867586">
        <w:t>vidual are not scattered and dissipated so as</w:t>
      </w:r>
    </w:p>
    <w:p w14:paraId="20CA8A48" w14:textId="77777777" w:rsidR="002322ED" w:rsidRPr="00867586" w:rsidRDefault="002322ED" w:rsidP="002322ED">
      <w:r w:rsidRPr="00867586">
        <w:t>to lose the coherence of individual character,</w:t>
      </w:r>
    </w:p>
    <w:p w14:paraId="1527A362" w14:textId="77777777" w:rsidR="002322ED" w:rsidRPr="00867586" w:rsidRDefault="002322ED" w:rsidP="002322ED">
      <w:r w:rsidRPr="00867586">
        <w:t>but tend to reappear in conjunction with each</w:t>
      </w:r>
    </w:p>
    <w:p w14:paraId="2CB3950F" w14:textId="77777777" w:rsidR="002322ED" w:rsidRPr="00867586" w:rsidRDefault="002322ED" w:rsidP="002322ED"/>
    <w:p w14:paraId="006A2B9B" w14:textId="77777777" w:rsidR="002322ED" w:rsidRPr="00366709" w:rsidRDefault="002322ED" w:rsidP="002322ED">
      <w:pPr>
        <w:rPr>
          <w:sz w:val="16"/>
          <w:szCs w:val="16"/>
        </w:rPr>
      </w:pPr>
      <w:r w:rsidRPr="00366709">
        <w:rPr>
          <w:sz w:val="16"/>
          <w:szCs w:val="16"/>
        </w:rPr>
        <w:t>up the machinery of its expression, its organism, in the highest form</w:t>
      </w:r>
    </w:p>
    <w:p w14:paraId="041793E8" w14:textId="77777777" w:rsidR="002322ED" w:rsidRPr="00366709" w:rsidRDefault="002322ED" w:rsidP="002322ED">
      <w:pPr>
        <w:rPr>
          <w:sz w:val="16"/>
          <w:szCs w:val="16"/>
        </w:rPr>
      </w:pPr>
      <w:r w:rsidRPr="00366709">
        <w:rPr>
          <w:sz w:val="16"/>
          <w:szCs w:val="16"/>
        </w:rPr>
        <w:t>permitted by the plastic condition of matter; and the One Life, or</w:t>
      </w:r>
    </w:p>
    <w:p w14:paraId="1791E069" w14:textId="77777777" w:rsidR="002322ED" w:rsidRPr="00366709" w:rsidRDefault="002322ED" w:rsidP="002322ED">
      <w:pPr>
        <w:rPr>
          <w:sz w:val="16"/>
          <w:szCs w:val="16"/>
        </w:rPr>
      </w:pPr>
      <w:r w:rsidRPr="00366709">
        <w:rPr>
          <w:sz w:val="16"/>
          <w:szCs w:val="16"/>
        </w:rPr>
        <w:t>Spiritual Force, will express itself in the highest manner possible to</w:t>
      </w:r>
    </w:p>
    <w:p w14:paraId="525AD2CE" w14:textId="77777777" w:rsidR="002322ED" w:rsidRPr="00366709" w:rsidRDefault="002322ED" w:rsidP="002322ED">
      <w:pPr>
        <w:rPr>
          <w:sz w:val="16"/>
          <w:szCs w:val="16"/>
        </w:rPr>
      </w:pPr>
      <w:r w:rsidRPr="00366709">
        <w:rPr>
          <w:sz w:val="16"/>
          <w:szCs w:val="16"/>
        </w:rPr>
        <w:t>the nature of the machine or organism.  As Force it may undergo</w:t>
      </w:r>
    </w:p>
    <w:p w14:paraId="015602F1" w14:textId="77777777" w:rsidR="002322ED" w:rsidRPr="00366709" w:rsidRDefault="002322ED" w:rsidP="002322ED">
      <w:pPr>
        <w:rPr>
          <w:sz w:val="16"/>
          <w:szCs w:val="16"/>
        </w:rPr>
      </w:pPr>
      <w:r w:rsidRPr="00366709">
        <w:rPr>
          <w:sz w:val="16"/>
          <w:szCs w:val="16"/>
        </w:rPr>
        <w:t>endless transmutations, but no loss, and in every case it will produce</w:t>
      </w:r>
    </w:p>
    <w:p w14:paraId="5BBB881A" w14:textId="77777777" w:rsidR="002322ED" w:rsidRPr="00366709" w:rsidRDefault="002322ED" w:rsidP="002322ED">
      <w:pPr>
        <w:rPr>
          <w:sz w:val="16"/>
          <w:szCs w:val="16"/>
        </w:rPr>
      </w:pPr>
      <w:r w:rsidRPr="00366709">
        <w:rPr>
          <w:sz w:val="16"/>
          <w:szCs w:val="16"/>
        </w:rPr>
        <w:t>different results according to the different structures through which</w:t>
      </w:r>
    </w:p>
    <w:p w14:paraId="44614242" w14:textId="77777777" w:rsidR="002322ED" w:rsidRPr="00366709" w:rsidRDefault="002322ED" w:rsidP="002322ED">
      <w:pPr>
        <w:rPr>
          <w:sz w:val="16"/>
          <w:szCs w:val="16"/>
        </w:rPr>
      </w:pPr>
      <w:r w:rsidRPr="00366709">
        <w:rPr>
          <w:sz w:val="16"/>
          <w:szCs w:val="16"/>
        </w:rPr>
        <w:t>it works.  A rush of wind, as a tornado, may work devastation; yet</w:t>
      </w:r>
    </w:p>
    <w:p w14:paraId="6237CA19" w14:textId="77777777" w:rsidR="002322ED" w:rsidRPr="00366709" w:rsidRDefault="002322ED" w:rsidP="002322ED">
      <w:pPr>
        <w:rPr>
          <w:sz w:val="16"/>
          <w:szCs w:val="16"/>
        </w:rPr>
      </w:pPr>
      <w:r w:rsidRPr="00366709">
        <w:rPr>
          <w:sz w:val="16"/>
          <w:szCs w:val="16"/>
        </w:rPr>
        <w:t>a like rush of air directed through a furnace blast is a most useful</w:t>
      </w:r>
    </w:p>
    <w:p w14:paraId="1150FF0C" w14:textId="77777777" w:rsidR="002322ED" w:rsidRPr="00366709" w:rsidRDefault="002322ED" w:rsidP="002322ED">
      <w:pPr>
        <w:rPr>
          <w:sz w:val="16"/>
          <w:szCs w:val="16"/>
        </w:rPr>
      </w:pPr>
      <w:r w:rsidRPr="00366709">
        <w:rPr>
          <w:sz w:val="16"/>
          <w:szCs w:val="16"/>
        </w:rPr>
        <w:t>servant of man; or, if sent through the more complicated mechanism</w:t>
      </w:r>
    </w:p>
    <w:p w14:paraId="6B551A4A" w14:textId="77777777" w:rsidR="002322ED" w:rsidRPr="00366709" w:rsidRDefault="002322ED" w:rsidP="002322ED">
      <w:pPr>
        <w:rPr>
          <w:sz w:val="16"/>
          <w:szCs w:val="16"/>
        </w:rPr>
      </w:pPr>
      <w:r w:rsidRPr="00366709">
        <w:rPr>
          <w:sz w:val="16"/>
          <w:szCs w:val="16"/>
        </w:rPr>
        <w:t>of an organ, it may discourse sweet music, wakening the soul to</w:t>
      </w:r>
    </w:p>
    <w:p w14:paraId="3ADE8C28" w14:textId="77777777" w:rsidR="002322ED" w:rsidRPr="00366709" w:rsidRDefault="002322ED" w:rsidP="002322ED">
      <w:pPr>
        <w:rPr>
          <w:sz w:val="16"/>
          <w:szCs w:val="16"/>
        </w:rPr>
      </w:pPr>
      <w:r w:rsidRPr="00366709">
        <w:rPr>
          <w:sz w:val="16"/>
          <w:szCs w:val="16"/>
        </w:rPr>
        <w:t>worship; or through the more delicate mechanism of the human</w:t>
      </w:r>
    </w:p>
    <w:p w14:paraId="06B3BD5E" w14:textId="77777777" w:rsidR="002322ED" w:rsidRPr="00366709" w:rsidRDefault="002322ED" w:rsidP="002322ED">
      <w:pPr>
        <w:rPr>
          <w:sz w:val="16"/>
          <w:szCs w:val="16"/>
        </w:rPr>
      </w:pPr>
      <w:r w:rsidRPr="00366709">
        <w:rPr>
          <w:sz w:val="16"/>
          <w:szCs w:val="16"/>
        </w:rPr>
        <w:t>voice it may stir the nations through the statesman, may stir the</w:t>
      </w:r>
    </w:p>
    <w:p w14:paraId="387462AA" w14:textId="77777777" w:rsidR="002322ED" w:rsidRPr="00366709" w:rsidRDefault="002322ED" w:rsidP="002322ED">
      <w:pPr>
        <w:rPr>
          <w:sz w:val="16"/>
          <w:szCs w:val="16"/>
        </w:rPr>
      </w:pPr>
      <w:r w:rsidRPr="00366709">
        <w:rPr>
          <w:sz w:val="16"/>
          <w:szCs w:val="16"/>
        </w:rPr>
        <w:t>whole world of the emotions through the orator, the poet, and the</w:t>
      </w:r>
    </w:p>
    <w:p w14:paraId="63F9F157" w14:textId="77777777" w:rsidR="002322ED" w:rsidRDefault="002322ED" w:rsidP="002322ED">
      <w:pPr>
        <w:widowControl/>
        <w:kinsoku/>
        <w:overflowPunct/>
        <w:textAlignment w:val="auto"/>
      </w:pPr>
      <w:r>
        <w:br w:type="page"/>
      </w:r>
    </w:p>
    <w:p w14:paraId="06AC91CB" w14:textId="77777777" w:rsidR="002322ED" w:rsidRPr="00867586" w:rsidRDefault="002322ED" w:rsidP="002322ED">
      <w:r w:rsidRPr="00867586">
        <w:t>other, thus giving rise to a succession of</w:t>
      </w:r>
    </w:p>
    <w:p w14:paraId="2561BD8A" w14:textId="77777777" w:rsidR="002322ED" w:rsidRPr="00867586" w:rsidRDefault="002322ED" w:rsidP="002322ED">
      <w:r w:rsidRPr="00867586">
        <w:t>similar and developing characters.</w:t>
      </w:r>
    </w:p>
    <w:p w14:paraId="31B111BA" w14:textId="77777777" w:rsidR="002322ED" w:rsidRPr="00867586" w:rsidRDefault="002322ED" w:rsidP="002322ED">
      <w:pPr>
        <w:pStyle w:val="Text"/>
      </w:pPr>
      <w:r w:rsidRPr="00867586">
        <w:t>The human intellect, when subject to ma-</w:t>
      </w:r>
    </w:p>
    <w:p w14:paraId="7101E80E" w14:textId="77777777" w:rsidR="002322ED" w:rsidRPr="00867586" w:rsidRDefault="002322ED" w:rsidP="002322ED">
      <w:r w:rsidRPr="00867586">
        <w:t>terial conditions, cannot fully grasp or express</w:t>
      </w:r>
    </w:p>
    <w:p w14:paraId="713058F8" w14:textId="77777777" w:rsidR="002322ED" w:rsidRPr="00867586" w:rsidRDefault="002322ED" w:rsidP="002322ED">
      <w:r w:rsidRPr="00867586">
        <w:t>the methods and operations of spirit, and there-</w:t>
      </w:r>
    </w:p>
    <w:p w14:paraId="66D213E8" w14:textId="77777777" w:rsidR="002322ED" w:rsidRPr="00867586" w:rsidRDefault="002322ED" w:rsidP="002322ED">
      <w:r w:rsidRPr="00867586">
        <w:t>fore this process can only be suggested to the</w:t>
      </w:r>
    </w:p>
    <w:p w14:paraId="2452A830" w14:textId="77777777" w:rsidR="002322ED" w:rsidRPr="00867586" w:rsidRDefault="002322ED" w:rsidP="002322ED">
      <w:r w:rsidRPr="00867586">
        <w:t>mind by words which do not describe, but</w:t>
      </w:r>
    </w:p>
    <w:p w14:paraId="120B0B6A" w14:textId="77777777" w:rsidR="002322ED" w:rsidRPr="00867586" w:rsidRDefault="002322ED" w:rsidP="002322ED">
      <w:r w:rsidRPr="00867586">
        <w:t>offer an intellectual substitute for the reality.</w:t>
      </w:r>
    </w:p>
    <w:p w14:paraId="4CC18A0B" w14:textId="77777777" w:rsidR="002322ED" w:rsidRPr="00867586" w:rsidRDefault="002322ED" w:rsidP="002322ED">
      <w:r w:rsidRPr="00867586">
        <w:t>Suppose that a man rises from his bed during</w:t>
      </w:r>
    </w:p>
    <w:p w14:paraId="37D9AC1A" w14:textId="77777777" w:rsidR="002322ED" w:rsidRPr="00867586" w:rsidRDefault="002322ED" w:rsidP="002322ED">
      <w:r w:rsidRPr="00867586">
        <w:t>the night, lights a lamp, writes a letter, ex-</w:t>
      </w:r>
    </w:p>
    <w:p w14:paraId="34AC2EB3" w14:textId="77777777" w:rsidR="002322ED" w:rsidRPr="00867586" w:rsidRDefault="002322ED" w:rsidP="002322ED">
      <w:r w:rsidRPr="00867586">
        <w:t>tinguishes the lamp, and returns to his couch</w:t>
      </w:r>
    </w:p>
    <w:p w14:paraId="4C8846EB" w14:textId="77777777" w:rsidR="002322ED" w:rsidRPr="00867586" w:rsidRDefault="002322ED" w:rsidP="002322ED">
      <w:r w:rsidRPr="00867586">
        <w:t>and sleeps</w:t>
      </w:r>
      <w:r>
        <w:t xml:space="preserve">.  </w:t>
      </w:r>
      <w:r w:rsidRPr="00867586">
        <w:t>The consciousness and active in-</w:t>
      </w:r>
    </w:p>
    <w:p w14:paraId="23158090" w14:textId="77777777" w:rsidR="002322ED" w:rsidRPr="00867586" w:rsidRDefault="002322ED" w:rsidP="002322ED">
      <w:r w:rsidRPr="00867586">
        <w:t>telligence have departed, but the letter re-</w:t>
      </w:r>
    </w:p>
    <w:p w14:paraId="0AF1C9F7" w14:textId="77777777" w:rsidR="002322ED" w:rsidRPr="00867586" w:rsidRDefault="002322ED" w:rsidP="002322ED">
      <w:r w:rsidRPr="00867586">
        <w:t>mains</w:t>
      </w:r>
      <w:r>
        <w:t xml:space="preserve">.  </w:t>
      </w:r>
      <w:r w:rsidRPr="00867586">
        <w:t>In some such way the thoughts and</w:t>
      </w:r>
    </w:p>
    <w:p w14:paraId="78DDBE4D" w14:textId="77777777" w:rsidR="002322ED" w:rsidRPr="00867586" w:rsidRDefault="002322ED" w:rsidP="002322ED">
      <w:r w:rsidRPr="00867586">
        <w:t>characteristics of a man remain after his death</w:t>
      </w:r>
    </w:p>
    <w:p w14:paraId="6DDA8B4D" w14:textId="77777777" w:rsidR="002322ED" w:rsidRPr="00867586" w:rsidRDefault="002322ED" w:rsidP="002322ED">
      <w:r w:rsidRPr="00867586">
        <w:t>in the spiritual world, without self-conscious-</w:t>
      </w:r>
    </w:p>
    <w:p w14:paraId="741F086C" w14:textId="77777777" w:rsidR="002322ED" w:rsidRPr="00867586" w:rsidRDefault="002322ED" w:rsidP="002322ED">
      <w:r w:rsidRPr="00867586">
        <w:t>ness, and subject to such spiritual forces that</w:t>
      </w:r>
    </w:p>
    <w:p w14:paraId="65931663" w14:textId="77777777" w:rsidR="002322ED" w:rsidRPr="00867586" w:rsidRDefault="002322ED" w:rsidP="002322ED">
      <w:r w:rsidRPr="00867586">
        <w:t>they are impelled to seek, when opportunity</w:t>
      </w:r>
    </w:p>
    <w:p w14:paraId="56CEB73E" w14:textId="77777777" w:rsidR="002322ED" w:rsidRPr="00867586" w:rsidRDefault="002322ED" w:rsidP="002322ED">
      <w:r w:rsidRPr="00867586">
        <w:t>offers, expression in association with each other</w:t>
      </w:r>
    </w:p>
    <w:p w14:paraId="5358B936" w14:textId="77777777" w:rsidR="002322ED" w:rsidRPr="00867586" w:rsidRDefault="002322ED" w:rsidP="002322ED"/>
    <w:p w14:paraId="0DC637D8" w14:textId="77777777" w:rsidR="002322ED" w:rsidRPr="00366709" w:rsidRDefault="002322ED" w:rsidP="002322ED">
      <w:pPr>
        <w:rPr>
          <w:sz w:val="16"/>
          <w:szCs w:val="16"/>
        </w:rPr>
      </w:pPr>
      <w:r w:rsidRPr="00366709">
        <w:rPr>
          <w:sz w:val="16"/>
          <w:szCs w:val="16"/>
        </w:rPr>
        <w:t>singer; a laugh, a cry, a groan, a lover’s sigh, are all expressions</w:t>
      </w:r>
    </w:p>
    <w:p w14:paraId="08590A2D" w14:textId="77777777" w:rsidR="002322ED" w:rsidRPr="00366709" w:rsidRDefault="002322ED" w:rsidP="002322ED">
      <w:pPr>
        <w:rPr>
          <w:sz w:val="16"/>
          <w:szCs w:val="16"/>
        </w:rPr>
      </w:pPr>
      <w:r w:rsidRPr="00366709">
        <w:rPr>
          <w:sz w:val="16"/>
          <w:szCs w:val="16"/>
        </w:rPr>
        <w:t>of the one force acting through different conditions.  In like man-</w:t>
      </w:r>
    </w:p>
    <w:p w14:paraId="5AE8165F" w14:textId="77777777" w:rsidR="002322ED" w:rsidRPr="00366709" w:rsidRDefault="002322ED" w:rsidP="002322ED">
      <w:pPr>
        <w:rPr>
          <w:sz w:val="16"/>
          <w:szCs w:val="16"/>
        </w:rPr>
      </w:pPr>
      <w:r w:rsidRPr="00366709">
        <w:rPr>
          <w:sz w:val="16"/>
          <w:szCs w:val="16"/>
        </w:rPr>
        <w:t>ner, the Cosmic or Divine Life manifests itself through matter</w:t>
      </w:r>
    </w:p>
    <w:p w14:paraId="14AF12EE" w14:textId="77777777" w:rsidR="002322ED" w:rsidRPr="00366709" w:rsidRDefault="002322ED" w:rsidP="002322ED">
      <w:pPr>
        <w:rPr>
          <w:sz w:val="16"/>
          <w:szCs w:val="16"/>
        </w:rPr>
      </w:pPr>
      <w:r w:rsidRPr="00366709">
        <w:rPr>
          <w:sz w:val="16"/>
          <w:szCs w:val="16"/>
        </w:rPr>
        <w:t>in accordance with its plastic conditions, and its manifestations will</w:t>
      </w:r>
    </w:p>
    <w:p w14:paraId="1B75F4D4" w14:textId="77777777" w:rsidR="002322ED" w:rsidRPr="00366709" w:rsidRDefault="002322ED" w:rsidP="002322ED">
      <w:pPr>
        <w:rPr>
          <w:sz w:val="16"/>
          <w:szCs w:val="16"/>
        </w:rPr>
      </w:pPr>
      <w:r w:rsidRPr="00366709">
        <w:rPr>
          <w:sz w:val="16"/>
          <w:szCs w:val="16"/>
        </w:rPr>
        <w:t>correspond with the organisms which the state of matter permits it</w:t>
      </w:r>
    </w:p>
    <w:p w14:paraId="173E1D9E" w14:textId="77777777" w:rsidR="002322ED" w:rsidRPr="00366709" w:rsidRDefault="002322ED" w:rsidP="002322ED">
      <w:pPr>
        <w:rPr>
          <w:sz w:val="16"/>
          <w:szCs w:val="16"/>
        </w:rPr>
      </w:pPr>
      <w:r w:rsidRPr="00366709">
        <w:rPr>
          <w:sz w:val="16"/>
          <w:szCs w:val="16"/>
        </w:rPr>
        <w:t>to form.  To the less organised forms of matter, the Divine Life is</w:t>
      </w:r>
    </w:p>
    <w:p w14:paraId="4502FD81" w14:textId="77777777" w:rsidR="002322ED" w:rsidRPr="00366709" w:rsidRDefault="002322ED" w:rsidP="002322ED">
      <w:pPr>
        <w:rPr>
          <w:sz w:val="16"/>
          <w:szCs w:val="16"/>
        </w:rPr>
      </w:pPr>
      <w:r w:rsidRPr="00366709">
        <w:rPr>
          <w:sz w:val="16"/>
          <w:szCs w:val="16"/>
        </w:rPr>
        <w:t>simply an active force, and the Divine Love simply gravitation,</w:t>
      </w:r>
    </w:p>
    <w:p w14:paraId="1EC4262A" w14:textId="77777777" w:rsidR="002322ED" w:rsidRPr="00366709" w:rsidRDefault="002322ED" w:rsidP="002322ED">
      <w:pPr>
        <w:rPr>
          <w:sz w:val="16"/>
          <w:szCs w:val="16"/>
        </w:rPr>
      </w:pPr>
      <w:r w:rsidRPr="00366709">
        <w:rPr>
          <w:sz w:val="16"/>
          <w:szCs w:val="16"/>
        </w:rPr>
        <w:t>or attraction, which holds every atom of this vast universe in loving</w:t>
      </w:r>
    </w:p>
    <w:p w14:paraId="65F8ED1A" w14:textId="77777777" w:rsidR="002322ED" w:rsidRPr="00366709" w:rsidRDefault="002322ED" w:rsidP="002322ED">
      <w:pPr>
        <w:rPr>
          <w:sz w:val="16"/>
          <w:szCs w:val="16"/>
        </w:rPr>
      </w:pPr>
      <w:r w:rsidRPr="00366709">
        <w:rPr>
          <w:sz w:val="16"/>
          <w:szCs w:val="16"/>
        </w:rPr>
        <w:t>embrace.  As matter undergoes the necessary changes to fit it for</w:t>
      </w:r>
    </w:p>
    <w:p w14:paraId="19ACE21A" w14:textId="77777777" w:rsidR="002322ED" w:rsidRPr="00366709" w:rsidRDefault="002322ED" w:rsidP="002322ED">
      <w:pPr>
        <w:rPr>
          <w:sz w:val="16"/>
          <w:szCs w:val="16"/>
        </w:rPr>
      </w:pPr>
      <w:r w:rsidRPr="00366709">
        <w:rPr>
          <w:sz w:val="16"/>
          <w:szCs w:val="16"/>
        </w:rPr>
        <w:t>higher organisation, life moulds it to its most simple forms, and as</w:t>
      </w:r>
    </w:p>
    <w:p w14:paraId="186AC941" w14:textId="77777777" w:rsidR="002322ED" w:rsidRPr="00366709" w:rsidRDefault="002322ED" w:rsidP="002322ED">
      <w:pPr>
        <w:rPr>
          <w:sz w:val="16"/>
          <w:szCs w:val="16"/>
        </w:rPr>
      </w:pPr>
      <w:r w:rsidRPr="00366709">
        <w:rPr>
          <w:sz w:val="16"/>
          <w:szCs w:val="16"/>
        </w:rPr>
        <w:t>it becomes more plastic the forms become more and more complex</w:t>
      </w:r>
    </w:p>
    <w:p w14:paraId="53B772DE" w14:textId="77777777" w:rsidR="002322ED" w:rsidRPr="00366709" w:rsidRDefault="002322ED" w:rsidP="002322ED">
      <w:pPr>
        <w:rPr>
          <w:sz w:val="16"/>
          <w:szCs w:val="16"/>
        </w:rPr>
      </w:pPr>
      <w:r w:rsidRPr="00366709">
        <w:rPr>
          <w:sz w:val="16"/>
          <w:szCs w:val="16"/>
        </w:rPr>
        <w:t xml:space="preserve">until we reach conscious life, and ultimately man.  Thus </w:t>
      </w:r>
      <w:r>
        <w:rPr>
          <w:sz w:val="16"/>
          <w:szCs w:val="16"/>
        </w:rPr>
        <w:t>‘</w:t>
      </w:r>
      <w:r w:rsidRPr="00366709">
        <w:rPr>
          <w:sz w:val="16"/>
          <w:szCs w:val="16"/>
        </w:rPr>
        <w:t>Force</w:t>
      </w:r>
      <w:r>
        <w:rPr>
          <w:sz w:val="16"/>
          <w:szCs w:val="16"/>
        </w:rPr>
        <w:t>’</w:t>
      </w:r>
      <w:r w:rsidRPr="00366709">
        <w:rPr>
          <w:sz w:val="16"/>
          <w:szCs w:val="16"/>
        </w:rPr>
        <w:t xml:space="preserve"> is</w:t>
      </w:r>
    </w:p>
    <w:p w14:paraId="3FBE8797" w14:textId="77777777" w:rsidR="002322ED" w:rsidRDefault="002322ED" w:rsidP="002322ED">
      <w:pPr>
        <w:widowControl/>
        <w:kinsoku/>
        <w:overflowPunct/>
        <w:textAlignment w:val="auto"/>
      </w:pPr>
      <w:r>
        <w:br w:type="page"/>
      </w:r>
    </w:p>
    <w:p w14:paraId="0B6476A3" w14:textId="77777777" w:rsidR="002322ED" w:rsidRPr="00867586" w:rsidRDefault="002322ED" w:rsidP="002322ED">
      <w:r w:rsidRPr="00867586">
        <w:t>in another human individual, who in conse-</w:t>
      </w:r>
    </w:p>
    <w:p w14:paraId="28280955" w14:textId="77777777" w:rsidR="002322ED" w:rsidRPr="00867586" w:rsidRDefault="002322ED" w:rsidP="002322ED">
      <w:r w:rsidRPr="00867586">
        <w:t>quence displays a character similar to that</w:t>
      </w:r>
    </w:p>
    <w:p w14:paraId="22FACB9C" w14:textId="77777777" w:rsidR="002322ED" w:rsidRPr="00867586" w:rsidRDefault="002322ED" w:rsidP="002322ED">
      <w:r w:rsidRPr="00867586">
        <w:t>possessed by the individual who has passed</w:t>
      </w:r>
    </w:p>
    <w:p w14:paraId="0A61EF53" w14:textId="77777777" w:rsidR="002322ED" w:rsidRPr="00867586" w:rsidRDefault="002322ED" w:rsidP="002322ED">
      <w:r w:rsidRPr="00867586">
        <w:t>away</w:t>
      </w:r>
      <w:r>
        <w:t xml:space="preserve">.  </w:t>
      </w:r>
      <w:r w:rsidRPr="00867586">
        <w:t>But as spirit cannot manifest itself</w:t>
      </w:r>
    </w:p>
    <w:p w14:paraId="6A26F9D9" w14:textId="77777777" w:rsidR="002322ED" w:rsidRPr="00867586" w:rsidRDefault="002322ED" w:rsidP="002322ED">
      <w:r w:rsidRPr="00867586">
        <w:t>without a body, this character cannot again</w:t>
      </w:r>
    </w:p>
    <w:p w14:paraId="744BEA99" w14:textId="77777777" w:rsidR="002322ED" w:rsidRPr="00867586" w:rsidRDefault="002322ED" w:rsidP="002322ED">
      <w:r w:rsidRPr="00867586">
        <w:t>appear until a physical type suitable for its</w:t>
      </w:r>
    </w:p>
    <w:p w14:paraId="1F73D796" w14:textId="77777777" w:rsidR="002322ED" w:rsidRPr="00867586" w:rsidRDefault="002322ED" w:rsidP="002322ED">
      <w:r w:rsidRPr="00867586">
        <w:t>manifestation recurs</w:t>
      </w:r>
      <w:r>
        <w:t xml:space="preserve">.  </w:t>
      </w:r>
      <w:r w:rsidRPr="00867586">
        <w:t>Physical types, however,</w:t>
      </w:r>
    </w:p>
    <w:p w14:paraId="3A224D77" w14:textId="77777777" w:rsidR="002322ED" w:rsidRPr="00867586" w:rsidRDefault="002322ED" w:rsidP="002322ED">
      <w:r w:rsidRPr="00867586">
        <w:t>constantly recur, under the operation of hered-</w:t>
      </w:r>
    </w:p>
    <w:p w14:paraId="51029C01" w14:textId="77777777" w:rsidR="002322ED" w:rsidRPr="00867586" w:rsidRDefault="002322ED" w:rsidP="002322ED">
      <w:r w:rsidRPr="00867586">
        <w:t>ity and other natural laws, and thus similar</w:t>
      </w:r>
    </w:p>
    <w:p w14:paraId="6C27C108" w14:textId="77777777" w:rsidR="002322ED" w:rsidRPr="00867586" w:rsidRDefault="002322ED" w:rsidP="002322ED">
      <w:r w:rsidRPr="00867586">
        <w:t>characters continually reappear among men.</w:t>
      </w:r>
    </w:p>
    <w:p w14:paraId="4C25349C" w14:textId="77777777" w:rsidR="002322ED" w:rsidRPr="00867586" w:rsidRDefault="002322ED" w:rsidP="002322ED">
      <w:r w:rsidRPr="00867586">
        <w:t>There is, however, no re-embodying entity, or</w:t>
      </w:r>
    </w:p>
    <w:p w14:paraId="4A60234E" w14:textId="77777777" w:rsidR="002322ED" w:rsidRPr="00867586" w:rsidRDefault="002322ED" w:rsidP="002322ED">
      <w:r w:rsidRPr="00867586">
        <w:t>continuance of self-consciousness, from the one</w:t>
      </w:r>
    </w:p>
    <w:p w14:paraId="653750FC" w14:textId="77777777" w:rsidR="002322ED" w:rsidRPr="00867586" w:rsidRDefault="002322ED" w:rsidP="002322ED">
      <w:r w:rsidRPr="00867586">
        <w:t>life to the other</w:t>
      </w:r>
      <w:r>
        <w:t xml:space="preserve">.  </w:t>
      </w:r>
      <w:r w:rsidRPr="00867586">
        <w:t>The spirit which illumines</w:t>
      </w:r>
    </w:p>
    <w:p w14:paraId="162AB1BC" w14:textId="77777777" w:rsidR="002322ED" w:rsidRPr="00867586" w:rsidRDefault="002322ED" w:rsidP="002322ED">
      <w:r w:rsidRPr="00867586">
        <w:t>each human form, the flame of each human</w:t>
      </w:r>
    </w:p>
    <w:p w14:paraId="7EF13922" w14:textId="77777777" w:rsidR="002322ED" w:rsidRPr="00867586" w:rsidRDefault="002322ED" w:rsidP="002322ED">
      <w:r w:rsidRPr="00867586">
        <w:t>lamp, is the one and indivisible World-Spirit</w:t>
      </w:r>
    </w:p>
    <w:p w14:paraId="0729C444" w14:textId="77777777" w:rsidR="002322ED" w:rsidRPr="00867586" w:rsidRDefault="002322ED" w:rsidP="002322ED">
      <w:r w:rsidRPr="00867586">
        <w:t>of man which illumines all other human forms.</w:t>
      </w:r>
    </w:p>
    <w:p w14:paraId="685B225E" w14:textId="77777777" w:rsidR="002322ED" w:rsidRPr="00867586" w:rsidRDefault="002322ED" w:rsidP="002322ED">
      <w:r w:rsidRPr="00867586">
        <w:t>It is the Spirit of God, in essence the same</w:t>
      </w:r>
    </w:p>
    <w:p w14:paraId="0B425CCC" w14:textId="77777777" w:rsidR="002322ED" w:rsidRPr="00867586" w:rsidRDefault="002322ED" w:rsidP="002322ED">
      <w:r w:rsidRPr="00867586">
        <w:t>yesterday, to-day, and for ever.</w:t>
      </w:r>
    </w:p>
    <w:p w14:paraId="0BEEC020" w14:textId="77777777" w:rsidR="002322ED" w:rsidRPr="00867586" w:rsidRDefault="002322ED" w:rsidP="002322ED">
      <w:pPr>
        <w:pStyle w:val="Text"/>
      </w:pPr>
      <w:r w:rsidRPr="00867586">
        <w:t>But man has, either potentially or in fact,</w:t>
      </w:r>
    </w:p>
    <w:p w14:paraId="614D4013" w14:textId="77777777" w:rsidR="002322ED" w:rsidRPr="00867586" w:rsidRDefault="002322ED" w:rsidP="002322ED"/>
    <w:p w14:paraId="6B9FF86F" w14:textId="77777777" w:rsidR="002322ED" w:rsidRPr="00366709" w:rsidRDefault="002322ED" w:rsidP="002322ED">
      <w:pPr>
        <w:rPr>
          <w:sz w:val="16"/>
          <w:szCs w:val="16"/>
        </w:rPr>
      </w:pPr>
      <w:r w:rsidRPr="00366709">
        <w:rPr>
          <w:sz w:val="16"/>
          <w:szCs w:val="16"/>
        </w:rPr>
        <w:t>differentiated by the conditions of matter; merely attraction and</w:t>
      </w:r>
    </w:p>
    <w:p w14:paraId="730AAADD" w14:textId="77777777" w:rsidR="002322ED" w:rsidRPr="00366709" w:rsidRDefault="002322ED" w:rsidP="002322ED">
      <w:pPr>
        <w:rPr>
          <w:sz w:val="16"/>
          <w:szCs w:val="16"/>
        </w:rPr>
      </w:pPr>
      <w:r w:rsidRPr="00366709">
        <w:rPr>
          <w:sz w:val="16"/>
          <w:szCs w:val="16"/>
        </w:rPr>
        <w:t>motion in the clod, it becomes life in the plant, manifesting beauty.</w:t>
      </w:r>
    </w:p>
    <w:p w14:paraId="7B49D9BE" w14:textId="77777777" w:rsidR="002322ED" w:rsidRPr="00366709" w:rsidRDefault="002322ED" w:rsidP="002322ED">
      <w:pPr>
        <w:rPr>
          <w:sz w:val="16"/>
          <w:szCs w:val="16"/>
        </w:rPr>
      </w:pPr>
      <w:r w:rsidRPr="00366709">
        <w:rPr>
          <w:sz w:val="16"/>
          <w:szCs w:val="16"/>
        </w:rPr>
        <w:t>In other conditions it becomes animal life, moved marvellously</w:t>
      </w:r>
    </w:p>
    <w:p w14:paraId="5B3338CC" w14:textId="77777777" w:rsidR="002322ED" w:rsidRPr="00366709" w:rsidRDefault="002322ED" w:rsidP="002322ED">
      <w:pPr>
        <w:rPr>
          <w:sz w:val="16"/>
          <w:szCs w:val="16"/>
        </w:rPr>
      </w:pPr>
      <w:r w:rsidRPr="00366709">
        <w:rPr>
          <w:sz w:val="16"/>
          <w:szCs w:val="16"/>
        </w:rPr>
        <w:t>by instinct, elaborating rudimentally and in detail those organs or</w:t>
      </w:r>
    </w:p>
    <w:p w14:paraId="5716BDCE" w14:textId="77777777" w:rsidR="002322ED" w:rsidRPr="00366709" w:rsidRDefault="002322ED" w:rsidP="002322ED">
      <w:pPr>
        <w:rPr>
          <w:sz w:val="16"/>
          <w:szCs w:val="16"/>
        </w:rPr>
      </w:pPr>
      <w:r w:rsidRPr="00366709">
        <w:rPr>
          <w:sz w:val="16"/>
          <w:szCs w:val="16"/>
        </w:rPr>
        <w:t>faculties which, when developed, are synthesised in man.  Animals</w:t>
      </w:r>
    </w:p>
    <w:p w14:paraId="1E7C5D8E" w14:textId="77777777" w:rsidR="002322ED" w:rsidRPr="00366709" w:rsidRDefault="002322ED" w:rsidP="002322ED">
      <w:pPr>
        <w:rPr>
          <w:sz w:val="16"/>
          <w:szCs w:val="16"/>
        </w:rPr>
      </w:pPr>
      <w:r w:rsidRPr="00366709">
        <w:rPr>
          <w:sz w:val="16"/>
          <w:szCs w:val="16"/>
        </w:rPr>
        <w:t>preying upon each other keep matter in the organic mil</w:t>
      </w:r>
      <w:r>
        <w:rPr>
          <w:sz w:val="16"/>
          <w:szCs w:val="16"/>
        </w:rPr>
        <w:t>l</w:t>
      </w:r>
      <w:r w:rsidRPr="00366709">
        <w:rPr>
          <w:sz w:val="16"/>
          <w:szCs w:val="16"/>
        </w:rPr>
        <w:t>, so to speak,</w:t>
      </w:r>
    </w:p>
    <w:p w14:paraId="241DE2A2" w14:textId="77777777" w:rsidR="002322ED" w:rsidRPr="00366709" w:rsidRDefault="002322ED" w:rsidP="002322ED">
      <w:pPr>
        <w:rPr>
          <w:sz w:val="16"/>
          <w:szCs w:val="16"/>
        </w:rPr>
      </w:pPr>
      <w:r w:rsidRPr="00366709">
        <w:rPr>
          <w:sz w:val="16"/>
          <w:szCs w:val="16"/>
        </w:rPr>
        <w:t>refining and preparing it for its highest function in man, in whom</w:t>
      </w:r>
    </w:p>
    <w:p w14:paraId="298C36B9" w14:textId="77777777" w:rsidR="002322ED" w:rsidRPr="00366709" w:rsidRDefault="002322ED" w:rsidP="002322ED">
      <w:pPr>
        <w:rPr>
          <w:sz w:val="16"/>
          <w:szCs w:val="16"/>
        </w:rPr>
      </w:pPr>
      <w:r w:rsidRPr="00366709">
        <w:rPr>
          <w:sz w:val="16"/>
          <w:szCs w:val="16"/>
        </w:rPr>
        <w:t>the Divine Life becomes dimly conscious of itself.  Starting with</w:t>
      </w:r>
    </w:p>
    <w:p w14:paraId="031C10D5" w14:textId="77777777" w:rsidR="002322ED" w:rsidRPr="00366709" w:rsidRDefault="002322ED" w:rsidP="002322ED">
      <w:pPr>
        <w:rPr>
          <w:sz w:val="16"/>
          <w:szCs w:val="16"/>
        </w:rPr>
      </w:pPr>
      <w:r w:rsidRPr="00366709">
        <w:rPr>
          <w:sz w:val="16"/>
          <w:szCs w:val="16"/>
        </w:rPr>
        <w:t>the idea of Force, its character changes with the changing condi-</w:t>
      </w:r>
    </w:p>
    <w:p w14:paraId="66BE62A4" w14:textId="77777777" w:rsidR="002322ED" w:rsidRPr="00366709" w:rsidRDefault="002322ED" w:rsidP="002322ED">
      <w:pPr>
        <w:rPr>
          <w:sz w:val="16"/>
          <w:szCs w:val="16"/>
        </w:rPr>
      </w:pPr>
      <w:r w:rsidRPr="00366709">
        <w:rPr>
          <w:sz w:val="16"/>
          <w:szCs w:val="16"/>
        </w:rPr>
        <w:t>tions, attraction and repulsion are translated into love and hate,</w:t>
      </w:r>
    </w:p>
    <w:p w14:paraId="30DB0E50" w14:textId="77777777" w:rsidR="002322ED" w:rsidRPr="00366709" w:rsidRDefault="002322ED" w:rsidP="002322ED">
      <w:pPr>
        <w:rPr>
          <w:sz w:val="16"/>
          <w:szCs w:val="16"/>
        </w:rPr>
      </w:pPr>
      <w:r w:rsidRPr="00366709">
        <w:rPr>
          <w:sz w:val="16"/>
          <w:szCs w:val="16"/>
        </w:rPr>
        <w:t>instinct is transmuted into reason, intellect, and the higher in-</w:t>
      </w:r>
    </w:p>
    <w:p w14:paraId="5EC0F0A5" w14:textId="77777777" w:rsidR="002322ED" w:rsidRPr="00366709" w:rsidRDefault="002322ED" w:rsidP="002322ED">
      <w:pPr>
        <w:rPr>
          <w:sz w:val="16"/>
          <w:szCs w:val="16"/>
        </w:rPr>
      </w:pPr>
      <w:r w:rsidRPr="00366709">
        <w:rPr>
          <w:sz w:val="16"/>
          <w:szCs w:val="16"/>
        </w:rPr>
        <w:t>tuitions.”</w:t>
      </w:r>
    </w:p>
    <w:p w14:paraId="2ADCE520" w14:textId="77777777" w:rsidR="002322ED" w:rsidRDefault="002322ED" w:rsidP="002322ED">
      <w:pPr>
        <w:widowControl/>
        <w:kinsoku/>
        <w:overflowPunct/>
        <w:textAlignment w:val="auto"/>
      </w:pPr>
      <w:r>
        <w:br w:type="page"/>
      </w:r>
    </w:p>
    <w:p w14:paraId="774EC7C6" w14:textId="77777777" w:rsidR="002322ED" w:rsidRPr="00867586" w:rsidRDefault="002322ED" w:rsidP="002322ED">
      <w:r w:rsidRPr="00867586">
        <w:t>another principle by which he is distinguished</w:t>
      </w:r>
    </w:p>
    <w:p w14:paraId="2452FE41" w14:textId="77777777" w:rsidR="002322ED" w:rsidRPr="00867586" w:rsidRDefault="002322ED" w:rsidP="002322ED">
      <w:r w:rsidRPr="00867586">
        <w:t>from all beings below him</w:t>
      </w:r>
      <w:r>
        <w:t xml:space="preserve">.  </w:t>
      </w:r>
      <w:r w:rsidRPr="00867586">
        <w:t>This is a Divine</w:t>
      </w:r>
    </w:p>
    <w:p w14:paraId="1EF0B8BD" w14:textId="77777777" w:rsidR="002322ED" w:rsidRPr="00867586" w:rsidRDefault="002322ED" w:rsidP="002322ED">
      <w:r w:rsidRPr="00867586">
        <w:t>radiation, and comes to man directly from</w:t>
      </w:r>
    </w:p>
    <w:p w14:paraId="13EBFC2F" w14:textId="77777777" w:rsidR="002322ED" w:rsidRPr="00867586" w:rsidRDefault="002322ED" w:rsidP="002322ED">
      <w:r w:rsidRPr="00867586">
        <w:t>God</w:t>
      </w:r>
      <w:r>
        <w:t xml:space="preserve">. </w:t>
      </w:r>
      <w:r w:rsidRPr="00867586">
        <w:t xml:space="preserve"> It is described by Abbas Effendi as a</w:t>
      </w:r>
    </w:p>
    <w:p w14:paraId="5F366287" w14:textId="77777777" w:rsidR="002322ED" w:rsidRPr="00867586" w:rsidRDefault="002322ED" w:rsidP="002322ED">
      <w:r w:rsidRPr="00867586">
        <w:t>ray of His love, sent by Him to every human</w:t>
      </w:r>
    </w:p>
    <w:p w14:paraId="446EAB83" w14:textId="77777777" w:rsidR="002322ED" w:rsidRPr="00867586" w:rsidRDefault="002322ED" w:rsidP="002322ED">
      <w:r w:rsidRPr="00867586">
        <w:t>being at its conception</w:t>
      </w:r>
      <w:r>
        <w:t xml:space="preserve">.  </w:t>
      </w:r>
      <w:r w:rsidRPr="00867586">
        <w:t>It is the real human</w:t>
      </w:r>
    </w:p>
    <w:p w14:paraId="64B68B97" w14:textId="77777777" w:rsidR="002322ED" w:rsidRPr="00867586" w:rsidRDefault="002322ED" w:rsidP="002322ED">
      <w:r w:rsidRPr="00867586">
        <w:t>soul</w:t>
      </w:r>
      <w:r>
        <w:t xml:space="preserve">.  </w:t>
      </w:r>
      <w:r w:rsidRPr="00867586">
        <w:t>When united with the human con-</w:t>
      </w:r>
    </w:p>
    <w:p w14:paraId="4A16193D" w14:textId="77777777" w:rsidR="002322ED" w:rsidRPr="00867586" w:rsidRDefault="002322ED" w:rsidP="002322ED">
      <w:r w:rsidRPr="00867586">
        <w:t>sciousness it becomes an individuality, knowing</w:t>
      </w:r>
    </w:p>
    <w:p w14:paraId="4CD31CE4" w14:textId="77777777" w:rsidR="002322ED" w:rsidRPr="00867586" w:rsidRDefault="002322ED" w:rsidP="002322ED">
      <w:r w:rsidRPr="00867586">
        <w:t>itself and God.</w:t>
      </w:r>
    </w:p>
    <w:p w14:paraId="5A082799" w14:textId="77777777" w:rsidR="002322ED" w:rsidRPr="00867586" w:rsidRDefault="002322ED" w:rsidP="002322ED">
      <w:pPr>
        <w:pStyle w:val="Text"/>
      </w:pPr>
      <w:r w:rsidRPr="00867586">
        <w:t>This soul lights the reflecting and reasoning</w:t>
      </w:r>
    </w:p>
    <w:p w14:paraId="05E41172" w14:textId="77777777" w:rsidR="002322ED" w:rsidRPr="00867586" w:rsidRDefault="002322ED" w:rsidP="002322ED">
      <w:r w:rsidRPr="00867586">
        <w:t>mind of man and gives it the semblance of</w:t>
      </w:r>
    </w:p>
    <w:p w14:paraId="197DF55E" w14:textId="77777777" w:rsidR="002322ED" w:rsidRPr="00867586" w:rsidRDefault="002322ED" w:rsidP="002322ED">
      <w:r w:rsidRPr="00867586">
        <w:t>itself, the real soul</w:t>
      </w:r>
      <w:r>
        <w:t>.</w:t>
      </w:r>
    </w:p>
    <w:p w14:paraId="103ADE69" w14:textId="77777777" w:rsidR="002322ED" w:rsidRPr="00867586" w:rsidRDefault="002322ED" w:rsidP="002322ED">
      <w:pPr>
        <w:pStyle w:val="Text"/>
      </w:pPr>
      <w:r w:rsidRPr="00867586">
        <w:t>Of the existence of this soul the masses of</w:t>
      </w:r>
    </w:p>
    <w:p w14:paraId="3D730BA8" w14:textId="77777777" w:rsidR="002322ED" w:rsidRPr="00867586" w:rsidRDefault="002322ED" w:rsidP="002322ED">
      <w:r w:rsidRPr="00867586">
        <w:t>mankind are not consciously aware</w:t>
      </w:r>
      <w:r>
        <w:t xml:space="preserve">.  </w:t>
      </w:r>
      <w:r w:rsidRPr="00867586">
        <w:t>But it is</w:t>
      </w:r>
    </w:p>
    <w:p w14:paraId="0192F7A3" w14:textId="77777777" w:rsidR="002322ED" w:rsidRPr="00867586" w:rsidRDefault="002322ED" w:rsidP="002322ED">
      <w:r w:rsidRPr="00867586">
        <w:t>the source of the impulses leading to the</w:t>
      </w:r>
    </w:p>
    <w:p w14:paraId="7E32E641" w14:textId="77777777" w:rsidR="002322ED" w:rsidRPr="00867586" w:rsidRDefault="002322ED" w:rsidP="002322ED">
      <w:r w:rsidRPr="00867586">
        <w:t>noble, generous, and unselfish actions which</w:t>
      </w:r>
    </w:p>
    <w:p w14:paraId="01B834BE" w14:textId="77777777" w:rsidR="002322ED" w:rsidRPr="00867586" w:rsidRDefault="002322ED" w:rsidP="002322ED">
      <w:r w:rsidRPr="00867586">
        <w:t>illumine the pages of the life of man</w:t>
      </w:r>
      <w:r>
        <w:t xml:space="preserve">.  </w:t>
      </w:r>
      <w:r w:rsidRPr="00867586">
        <w:t>Almost</w:t>
      </w:r>
    </w:p>
    <w:p w14:paraId="12CC15E6" w14:textId="77777777" w:rsidR="002322ED" w:rsidRPr="00867586" w:rsidRDefault="002322ED" w:rsidP="002322ED">
      <w:r w:rsidRPr="00867586">
        <w:t>all men have a more or less clear sense of</w:t>
      </w:r>
    </w:p>
    <w:p w14:paraId="3A70C6DD" w14:textId="77777777" w:rsidR="002322ED" w:rsidRPr="00867586" w:rsidRDefault="002322ED" w:rsidP="002322ED">
      <w:r w:rsidRPr="00867586">
        <w:t>many things which do not follow from, or are</w:t>
      </w:r>
    </w:p>
    <w:p w14:paraId="1389E082" w14:textId="77777777" w:rsidR="002322ED" w:rsidRPr="00867586" w:rsidRDefault="002322ED" w:rsidP="002322ED">
      <w:r w:rsidRPr="00867586">
        <w:t>opposed to, the ordinary experiences of human</w:t>
      </w:r>
    </w:p>
    <w:p w14:paraId="2B7694FF" w14:textId="77777777" w:rsidR="002322ED" w:rsidRPr="00867586" w:rsidRDefault="002322ED" w:rsidP="002322ED">
      <w:r w:rsidRPr="00867586">
        <w:t>life; as of immortality, which could never</w:t>
      </w:r>
    </w:p>
    <w:p w14:paraId="7F3ED632" w14:textId="77777777" w:rsidR="002322ED" w:rsidRPr="00867586" w:rsidRDefault="002322ED" w:rsidP="002322ED">
      <w:r w:rsidRPr="00867586">
        <w:t>have been derived from experience; an in-</w:t>
      </w:r>
    </w:p>
    <w:p w14:paraId="28AC3B05" w14:textId="77777777" w:rsidR="002322ED" w:rsidRPr="00867586" w:rsidRDefault="002322ED" w:rsidP="002322ED">
      <w:r w:rsidRPr="00867586">
        <w:t>stinctive belief that life has a purpose, which</w:t>
      </w:r>
    </w:p>
    <w:p w14:paraId="7260F638" w14:textId="77777777" w:rsidR="002322ED" w:rsidRPr="00867586" w:rsidRDefault="002322ED" w:rsidP="002322ED">
      <w:r w:rsidRPr="00867586">
        <w:t>again is opposed to experience; an instinctive</w:t>
      </w:r>
    </w:p>
    <w:p w14:paraId="0CD2C685" w14:textId="77777777" w:rsidR="002322ED" w:rsidRPr="00867586" w:rsidRDefault="002322ED" w:rsidP="002322ED">
      <w:r w:rsidRPr="00867586">
        <w:t>sense of the reality and worth of the souls of</w:t>
      </w:r>
    </w:p>
    <w:p w14:paraId="0D169FAE" w14:textId="77777777" w:rsidR="002322ED" w:rsidRPr="00867586" w:rsidRDefault="002322ED" w:rsidP="002322ED">
      <w:r w:rsidRPr="00867586">
        <w:t>other men, which neither the senses nor the</w:t>
      </w:r>
    </w:p>
    <w:p w14:paraId="37F89500" w14:textId="77777777" w:rsidR="002322ED" w:rsidRPr="00867586" w:rsidRDefault="002322ED" w:rsidP="002322ED">
      <w:r w:rsidRPr="00867586">
        <w:t>intellect can possibly give</w:t>
      </w:r>
      <w:r>
        <w:t xml:space="preserve">.  </w:t>
      </w:r>
      <w:r w:rsidRPr="00867586">
        <w:t>Such intuitions</w:t>
      </w:r>
    </w:p>
    <w:p w14:paraId="56790315" w14:textId="77777777" w:rsidR="002322ED" w:rsidRPr="00867586" w:rsidRDefault="002322ED" w:rsidP="002322ED">
      <w:r w:rsidRPr="00867586">
        <w:t>are due to the inspiration of the soul.</w:t>
      </w:r>
    </w:p>
    <w:p w14:paraId="7B780D8C" w14:textId="77777777" w:rsidR="002322ED" w:rsidRDefault="002322ED" w:rsidP="002322ED">
      <w:pPr>
        <w:widowControl/>
        <w:kinsoku/>
        <w:overflowPunct/>
        <w:textAlignment w:val="auto"/>
      </w:pPr>
      <w:r>
        <w:br w:type="page"/>
      </w:r>
    </w:p>
    <w:p w14:paraId="47ACBAA8" w14:textId="77777777" w:rsidR="002322ED" w:rsidRPr="00867586" w:rsidRDefault="002322ED" w:rsidP="002322ED">
      <w:pPr>
        <w:pStyle w:val="Text"/>
      </w:pPr>
      <w:r w:rsidRPr="00867586">
        <w:t>The world and all its myriads of forms exist</w:t>
      </w:r>
    </w:p>
    <w:p w14:paraId="4881902E" w14:textId="77777777" w:rsidR="002322ED" w:rsidRPr="00867586" w:rsidRDefault="002322ED" w:rsidP="002322ED">
      <w:r w:rsidRPr="00867586">
        <w:t>only for the purpose of producing by evolu-</w:t>
      </w:r>
    </w:p>
    <w:p w14:paraId="2D8503B0" w14:textId="77777777" w:rsidR="002322ED" w:rsidRPr="00867586" w:rsidRDefault="002322ED" w:rsidP="002322ED">
      <w:r w:rsidRPr="00867586">
        <w:t>tionary growth centres of consciousness, in-</w:t>
      </w:r>
    </w:p>
    <w:p w14:paraId="62EB3BA5" w14:textId="77777777" w:rsidR="002322ED" w:rsidRPr="00867586" w:rsidRDefault="002322ED" w:rsidP="002322ED">
      <w:r w:rsidRPr="00867586">
        <w:t>telligence, and emotion which may reach up</w:t>
      </w:r>
    </w:p>
    <w:p w14:paraId="755C186F" w14:textId="77777777" w:rsidR="002322ED" w:rsidRPr="00867586" w:rsidRDefault="002322ED" w:rsidP="002322ED">
      <w:r w:rsidRPr="00867586">
        <w:t>to, and unite with, this ray from God and soul</w:t>
      </w:r>
    </w:p>
    <w:p w14:paraId="69223EF3" w14:textId="77777777" w:rsidR="002322ED" w:rsidRPr="00867586" w:rsidRDefault="002322ED" w:rsidP="002322ED">
      <w:r w:rsidRPr="00867586">
        <w:t>of man</w:t>
      </w:r>
      <w:r>
        <w:t xml:space="preserve">.  </w:t>
      </w:r>
      <w:r w:rsidRPr="00867586">
        <w:t>Toward this consummation evolu-</w:t>
      </w:r>
    </w:p>
    <w:p w14:paraId="61D5EE61" w14:textId="77777777" w:rsidR="002322ED" w:rsidRPr="00867586" w:rsidRDefault="002322ED" w:rsidP="002322ED">
      <w:r w:rsidRPr="00867586">
        <w:t>tion is surely carrying the whole human race.</w:t>
      </w:r>
    </w:p>
    <w:p w14:paraId="6726F3F9" w14:textId="77777777" w:rsidR="002322ED" w:rsidRPr="00867586" w:rsidRDefault="002322ED" w:rsidP="002322ED">
      <w:r w:rsidRPr="00867586">
        <w:t>A large portion of mankind has not reached</w:t>
      </w:r>
    </w:p>
    <w:p w14:paraId="5C6A9782" w14:textId="77777777" w:rsidR="002322ED" w:rsidRPr="00867586" w:rsidRDefault="002322ED" w:rsidP="002322ED">
      <w:r w:rsidRPr="00867586">
        <w:t>the stage of development where this union is</w:t>
      </w:r>
    </w:p>
    <w:p w14:paraId="00434054" w14:textId="77777777" w:rsidR="002322ED" w:rsidRPr="00867586" w:rsidRDefault="002322ED" w:rsidP="002322ED">
      <w:r w:rsidRPr="00867586">
        <w:t>possible; but there are vast numbers of men</w:t>
      </w:r>
    </w:p>
    <w:p w14:paraId="2F0791C9" w14:textId="77777777" w:rsidR="002322ED" w:rsidRPr="00867586" w:rsidRDefault="002322ED" w:rsidP="002322ED">
      <w:r w:rsidRPr="00867586">
        <w:t>who might attain it by the exercise of their</w:t>
      </w:r>
    </w:p>
    <w:p w14:paraId="5070997F" w14:textId="77777777" w:rsidR="002322ED" w:rsidRPr="00867586" w:rsidRDefault="002322ED" w:rsidP="002322ED">
      <w:r w:rsidRPr="00867586">
        <w:t>own powers,</w:t>
      </w:r>
      <w:r>
        <w:t>—</w:t>
      </w:r>
      <w:r w:rsidRPr="00867586">
        <w:t>for man while in this world has</w:t>
      </w:r>
    </w:p>
    <w:p w14:paraId="0ABD7E53" w14:textId="77777777" w:rsidR="002322ED" w:rsidRPr="00867586" w:rsidRDefault="002322ED" w:rsidP="002322ED">
      <w:r w:rsidRPr="00867586">
        <w:t>a far-reaching control over his own destiny,</w:t>
      </w:r>
      <w:r>
        <w:t>—</w:t>
      </w:r>
    </w:p>
    <w:p w14:paraId="22A3D9D2" w14:textId="77777777" w:rsidR="002322ED" w:rsidRPr="00867586" w:rsidRDefault="002322ED" w:rsidP="002322ED">
      <w:r w:rsidRPr="00867586">
        <w:t>but do not seek it, do not turn their faces</w:t>
      </w:r>
    </w:p>
    <w:p w14:paraId="02E81274" w14:textId="77777777" w:rsidR="002322ED" w:rsidRPr="00867586" w:rsidRDefault="002322ED" w:rsidP="002322ED">
      <w:r w:rsidRPr="00867586">
        <w:t>toward God</w:t>
      </w:r>
      <w:r>
        <w:t xml:space="preserve">.  </w:t>
      </w:r>
      <w:r w:rsidRPr="00867586">
        <w:t>The masses of mankind are</w:t>
      </w:r>
    </w:p>
    <w:p w14:paraId="1C18925B" w14:textId="77777777" w:rsidR="002322ED" w:rsidRPr="00867586" w:rsidRDefault="002322ED" w:rsidP="002322ED">
      <w:r w:rsidRPr="00867586">
        <w:t>wrapt in ignorance and selfishness, and pass</w:t>
      </w:r>
    </w:p>
    <w:p w14:paraId="75B378F6" w14:textId="77777777" w:rsidR="002322ED" w:rsidRPr="00867586" w:rsidRDefault="002322ED" w:rsidP="002322ED">
      <w:r w:rsidRPr="00867586">
        <w:t>the few years of their mortal lives engrossed</w:t>
      </w:r>
    </w:p>
    <w:p w14:paraId="0134664A" w14:textId="77777777" w:rsidR="002322ED" w:rsidRPr="00867586" w:rsidRDefault="002322ED" w:rsidP="002322ED">
      <w:r w:rsidRPr="00867586">
        <w:t>in the gratification of their personal desires</w:t>
      </w:r>
    </w:p>
    <w:p w14:paraId="5244CE2B" w14:textId="77777777" w:rsidR="002322ED" w:rsidRPr="00867586" w:rsidRDefault="002322ED" w:rsidP="002322ED">
      <w:r w:rsidRPr="00867586">
        <w:t>and ambitions, in the egotistic trifles and vani-</w:t>
      </w:r>
    </w:p>
    <w:p w14:paraId="34A624AF" w14:textId="77777777" w:rsidR="002322ED" w:rsidRPr="00867586" w:rsidRDefault="002322ED" w:rsidP="002322ED">
      <w:r w:rsidRPr="00867586">
        <w:t>ities of earthly existence</w:t>
      </w:r>
      <w:r>
        <w:t xml:space="preserve">.  </w:t>
      </w:r>
      <w:r w:rsidRPr="00867586">
        <w:t>For these there is</w:t>
      </w:r>
    </w:p>
    <w:p w14:paraId="64DA2371" w14:textId="77777777" w:rsidR="002322ED" w:rsidRPr="00867586" w:rsidRDefault="002322ED" w:rsidP="002322ED">
      <w:r w:rsidRPr="00867586">
        <w:t>no hereafter, except as their thoughts and</w:t>
      </w:r>
    </w:p>
    <w:p w14:paraId="1F8E8609" w14:textId="77777777" w:rsidR="002322ED" w:rsidRPr="00867586" w:rsidRDefault="002322ED" w:rsidP="002322ED">
      <w:r w:rsidRPr="00867586">
        <w:t>deeds continue by their influence and effects</w:t>
      </w:r>
    </w:p>
    <w:p w14:paraId="39B8D4E5" w14:textId="77777777" w:rsidR="002322ED" w:rsidRPr="00867586" w:rsidRDefault="002322ED" w:rsidP="002322ED">
      <w:r w:rsidRPr="00867586">
        <w:t>to modify the general course of the life of</w:t>
      </w:r>
    </w:p>
    <w:p w14:paraId="02CC35EE" w14:textId="77777777" w:rsidR="002322ED" w:rsidRPr="00867586" w:rsidRDefault="002322ED" w:rsidP="002322ED">
      <w:r w:rsidRPr="00867586">
        <w:t>humanity as a whole</w:t>
      </w:r>
      <w:r>
        <w:t xml:space="preserve">.  </w:t>
      </w:r>
      <w:r w:rsidRPr="00867586">
        <w:t>They are like the</w:t>
      </w:r>
    </w:p>
    <w:p w14:paraId="6F3D8BAD" w14:textId="77777777" w:rsidR="002322ED" w:rsidRPr="00867586" w:rsidRDefault="002322ED" w:rsidP="002322ED">
      <w:r w:rsidRPr="00867586">
        <w:t>leaves of the tree which fall in myriads and</w:t>
      </w:r>
    </w:p>
    <w:p w14:paraId="2724701A" w14:textId="77777777" w:rsidR="002322ED" w:rsidRPr="00867586" w:rsidRDefault="002322ED" w:rsidP="002322ED">
      <w:r w:rsidRPr="00867586">
        <w:t>only avail to enrich the soil, and to which</w:t>
      </w:r>
    </w:p>
    <w:p w14:paraId="3BED506A" w14:textId="77777777" w:rsidR="002322ED" w:rsidRPr="00867586" w:rsidRDefault="002322ED" w:rsidP="002322ED">
      <w:r w:rsidRPr="00867586">
        <w:t>the fruit which reaches perfect maturity bears</w:t>
      </w:r>
    </w:p>
    <w:p w14:paraId="1A32CA7A" w14:textId="77777777" w:rsidR="002322ED" w:rsidRPr="00867586" w:rsidRDefault="002322ED" w:rsidP="002322ED">
      <w:r w:rsidRPr="00867586">
        <w:t>but a small proportion in number; like the</w:t>
      </w:r>
    </w:p>
    <w:p w14:paraId="298E673D" w14:textId="77777777" w:rsidR="002322ED" w:rsidRDefault="002322ED" w:rsidP="002322ED">
      <w:pPr>
        <w:widowControl/>
        <w:kinsoku/>
        <w:overflowPunct/>
        <w:textAlignment w:val="auto"/>
      </w:pPr>
      <w:r>
        <w:br w:type="page"/>
      </w:r>
    </w:p>
    <w:p w14:paraId="571B5C7C" w14:textId="77777777" w:rsidR="002322ED" w:rsidRPr="00867586" w:rsidRDefault="002322ED" w:rsidP="002322ED">
      <w:r w:rsidRPr="00867586">
        <w:t>multitudes of germs of every species which</w:t>
      </w:r>
    </w:p>
    <w:p w14:paraId="4FB7EC45" w14:textId="77777777" w:rsidR="002322ED" w:rsidRPr="00867586" w:rsidRDefault="002322ED" w:rsidP="002322ED">
      <w:r w:rsidRPr="00867586">
        <w:t>never come to germination, nature having</w:t>
      </w:r>
    </w:p>
    <w:p w14:paraId="5DEFEA22" w14:textId="77777777" w:rsidR="002322ED" w:rsidRPr="00867586" w:rsidRDefault="002322ED" w:rsidP="002322ED">
      <w:r w:rsidRPr="00867586">
        <w:t>created and scattered them in infinite profu-</w:t>
      </w:r>
    </w:p>
    <w:p w14:paraId="57F5F6BD" w14:textId="77777777" w:rsidR="002322ED" w:rsidRPr="00867586" w:rsidRDefault="002322ED" w:rsidP="002322ED">
      <w:r w:rsidRPr="00867586">
        <w:t>sion in order that a few might find suitable</w:t>
      </w:r>
    </w:p>
    <w:p w14:paraId="12078914" w14:textId="77777777" w:rsidR="002322ED" w:rsidRPr="00867586" w:rsidRDefault="002322ED" w:rsidP="002322ED">
      <w:r w:rsidRPr="00867586">
        <w:t>conditions for growth; or like the vast num-</w:t>
      </w:r>
    </w:p>
    <w:p w14:paraId="462284A1" w14:textId="77777777" w:rsidR="002322ED" w:rsidRPr="00867586" w:rsidRDefault="002322ED" w:rsidP="002322ED">
      <w:r w:rsidRPr="00867586">
        <w:t>bers of relatively imperfect forms sacrificed at</w:t>
      </w:r>
    </w:p>
    <w:p w14:paraId="3546EF74" w14:textId="77777777" w:rsidR="002322ED" w:rsidRPr="00867586" w:rsidRDefault="002322ED" w:rsidP="002322ED">
      <w:r w:rsidRPr="00867586">
        <w:t>every step in evolution in order that a few</w:t>
      </w:r>
    </w:p>
    <w:p w14:paraId="7D5CFC3F" w14:textId="77777777" w:rsidR="002322ED" w:rsidRPr="00867586" w:rsidRDefault="002322ED" w:rsidP="002322ED">
      <w:r w:rsidRPr="00867586">
        <w:t>more perfect ones may be selected by survival</w:t>
      </w:r>
    </w:p>
    <w:p w14:paraId="7345E52F" w14:textId="77777777" w:rsidR="002322ED" w:rsidRPr="00867586" w:rsidRDefault="002322ED" w:rsidP="002322ED">
      <w:r w:rsidRPr="00867586">
        <w:t>to carry on the evolutionary process.</w:t>
      </w:r>
    </w:p>
    <w:p w14:paraId="5B763648" w14:textId="77777777" w:rsidR="002322ED" w:rsidRPr="00867586" w:rsidRDefault="002322ED" w:rsidP="002322ED">
      <w:pPr>
        <w:pStyle w:val="Text"/>
      </w:pPr>
      <w:r w:rsidRPr="00867586">
        <w:t>It is to show to man these truths</w:t>
      </w:r>
      <w:r>
        <w:t>—</w:t>
      </w:r>
      <w:r w:rsidRPr="00867586">
        <w:t>to turn</w:t>
      </w:r>
    </w:p>
    <w:p w14:paraId="610D4BE2" w14:textId="77777777" w:rsidR="002322ED" w:rsidRPr="00867586" w:rsidRDefault="002322ED" w:rsidP="002322ED">
      <w:r w:rsidRPr="00867586">
        <w:t>him from his path of ignorance and heedless-</w:t>
      </w:r>
    </w:p>
    <w:p w14:paraId="5625143D" w14:textId="77777777" w:rsidR="002322ED" w:rsidRPr="00867586" w:rsidRDefault="002322ED" w:rsidP="002322ED">
      <w:r w:rsidRPr="00867586">
        <w:t>ness, and to induce him to exert his own efforts</w:t>
      </w:r>
    </w:p>
    <w:p w14:paraId="67863AA7" w14:textId="77777777" w:rsidR="002322ED" w:rsidRPr="00867586" w:rsidRDefault="002322ED" w:rsidP="002322ED">
      <w:r w:rsidRPr="00867586">
        <w:t>in unison with the Divine purpose for his own</w:t>
      </w:r>
    </w:p>
    <w:p w14:paraId="23851859" w14:textId="77777777" w:rsidR="002322ED" w:rsidRPr="00867586" w:rsidRDefault="002322ED" w:rsidP="002322ED">
      <w:r w:rsidRPr="00867586">
        <w:t>supreme good, that God from time to time</w:t>
      </w:r>
    </w:p>
    <w:p w14:paraId="4403D597" w14:textId="77777777" w:rsidR="002322ED" w:rsidRPr="00867586" w:rsidRDefault="002322ED" w:rsidP="002322ED">
      <w:r w:rsidRPr="00867586">
        <w:t>sends the Divine Messengers and Teachers</w:t>
      </w:r>
    </w:p>
    <w:p w14:paraId="6225D1BA" w14:textId="77777777" w:rsidR="002322ED" w:rsidRPr="00867586" w:rsidRDefault="002322ED" w:rsidP="002322ED">
      <w:r w:rsidRPr="00867586">
        <w:t>who have established the great religions of</w:t>
      </w:r>
    </w:p>
    <w:p w14:paraId="5FEBBE89" w14:textId="77777777" w:rsidR="002322ED" w:rsidRPr="00867586" w:rsidRDefault="002322ED" w:rsidP="002322ED">
      <w:r w:rsidRPr="00867586">
        <w:t>the earth</w:t>
      </w:r>
      <w:r>
        <w:t xml:space="preserve">.  </w:t>
      </w:r>
      <w:r w:rsidRPr="00867586">
        <w:t>These Divine Messengers differ</w:t>
      </w:r>
    </w:p>
    <w:p w14:paraId="71F9722C" w14:textId="77777777" w:rsidR="002322ED" w:rsidRPr="00867586" w:rsidRDefault="002322ED" w:rsidP="002322ED">
      <w:r w:rsidRPr="00867586">
        <w:t>from other men only in the perfection of their</w:t>
      </w:r>
    </w:p>
    <w:p w14:paraId="099DEB1D" w14:textId="77777777" w:rsidR="002322ED" w:rsidRPr="00867586" w:rsidRDefault="002322ED" w:rsidP="002322ED">
      <w:r w:rsidRPr="00867586">
        <w:t>development</w:t>
      </w:r>
      <w:r>
        <w:t xml:space="preserve">.  </w:t>
      </w:r>
      <w:r w:rsidRPr="00867586">
        <w:t>They are able to reflect God</w:t>
      </w:r>
    </w:p>
    <w:p w14:paraId="0A516505" w14:textId="77777777" w:rsidR="002322ED" w:rsidRPr="00867586" w:rsidRDefault="002322ED" w:rsidP="002322ED">
      <w:r w:rsidRPr="00867586">
        <w:t>perfectly</w:t>
      </w:r>
      <w:r>
        <w:t xml:space="preserve">.  </w:t>
      </w:r>
      <w:r w:rsidRPr="00867586">
        <w:t>All men, all things, indeed, reflect</w:t>
      </w:r>
    </w:p>
    <w:p w14:paraId="6F9D2E1B" w14:textId="77777777" w:rsidR="002322ED" w:rsidRPr="00867586" w:rsidRDefault="002322ED" w:rsidP="002322ED">
      <w:r w:rsidRPr="00867586">
        <w:t>God to some extent; but these are like clear</w:t>
      </w:r>
    </w:p>
    <w:p w14:paraId="7BFEB1F9" w14:textId="77777777" w:rsidR="002322ED" w:rsidRPr="00867586" w:rsidRDefault="002322ED" w:rsidP="002322ED">
      <w:r w:rsidRPr="00867586">
        <w:t>and polished mirrors which give a perfect im-</w:t>
      </w:r>
    </w:p>
    <w:p w14:paraId="74FE9A82" w14:textId="77777777" w:rsidR="002322ED" w:rsidRPr="00867586" w:rsidRDefault="002322ED" w:rsidP="002322ED">
      <w:r w:rsidRPr="00867586">
        <w:t>age</w:t>
      </w:r>
      <w:r>
        <w:t xml:space="preserve">.  </w:t>
      </w:r>
      <w:r w:rsidRPr="00867586">
        <w:t>A Messenger comes whenever, through</w:t>
      </w:r>
    </w:p>
    <w:p w14:paraId="667A7392" w14:textId="77777777" w:rsidR="002322ED" w:rsidRPr="00867586" w:rsidRDefault="002322ED" w:rsidP="002322ED">
      <w:r w:rsidRPr="00867586">
        <w:t>the lapse of time and the forgetfulness of</w:t>
      </w:r>
    </w:p>
    <w:p w14:paraId="02B09C1B" w14:textId="77777777" w:rsidR="002322ED" w:rsidRPr="00867586" w:rsidRDefault="002322ED" w:rsidP="002322ED">
      <w:r w:rsidRPr="00867586">
        <w:t>men, the voice of his predecessor becomes</w:t>
      </w:r>
    </w:p>
    <w:p w14:paraId="4C617925" w14:textId="77777777" w:rsidR="002322ED" w:rsidRPr="00867586" w:rsidRDefault="002322ED" w:rsidP="002322ED">
      <w:r w:rsidRPr="00867586">
        <w:t>obscured; and the extent to which the truth</w:t>
      </w:r>
    </w:p>
    <w:p w14:paraId="52716945" w14:textId="77777777" w:rsidR="002322ED" w:rsidRPr="00867586" w:rsidRDefault="002322ED" w:rsidP="002322ED">
      <w:r w:rsidRPr="00867586">
        <w:t>is declared by each depends upon the capacity</w:t>
      </w:r>
    </w:p>
    <w:p w14:paraId="63E04AF7" w14:textId="77777777" w:rsidR="002322ED" w:rsidRPr="00867586" w:rsidRDefault="002322ED" w:rsidP="002322ED">
      <w:r w:rsidRPr="00867586">
        <w:t>of the age to receive it</w:t>
      </w:r>
      <w:r>
        <w:t xml:space="preserve">. </w:t>
      </w:r>
      <w:r w:rsidRPr="00867586">
        <w:t xml:space="preserve"> Such Messengers</w:t>
      </w:r>
    </w:p>
    <w:p w14:paraId="2EA8C9D6" w14:textId="77777777" w:rsidR="002322ED" w:rsidRDefault="002322ED" w:rsidP="002322ED">
      <w:pPr>
        <w:widowControl/>
        <w:kinsoku/>
        <w:overflowPunct/>
        <w:textAlignment w:val="auto"/>
      </w:pPr>
      <w:r>
        <w:br w:type="page"/>
      </w:r>
    </w:p>
    <w:p w14:paraId="1C53E3FF" w14:textId="77777777" w:rsidR="002322ED" w:rsidRPr="00867586" w:rsidRDefault="002322ED" w:rsidP="002322ED">
      <w:r w:rsidRPr="00867586">
        <w:t>were Moses, Zoroaster, Buddha, Christ, Ma-</w:t>
      </w:r>
    </w:p>
    <w:p w14:paraId="595E6B87" w14:textId="77777777" w:rsidR="002322ED" w:rsidRPr="00867586" w:rsidRDefault="002322ED" w:rsidP="002322ED">
      <w:r w:rsidRPr="00867586">
        <w:t xml:space="preserve">homet, and the founders of the </w:t>
      </w:r>
      <w:r w:rsidR="00240974">
        <w:t>Bahá’í</w:t>
      </w:r>
      <w:r w:rsidRPr="00867586">
        <w:t xml:space="preserve"> faith.</w:t>
      </w:r>
    </w:p>
    <w:p w14:paraId="164FF53C" w14:textId="77777777" w:rsidR="002322ED" w:rsidRPr="00867586" w:rsidRDefault="002322ED" w:rsidP="002322ED">
      <w:r w:rsidRPr="00867586">
        <w:t>The revelation of the last is fuller than any</w:t>
      </w:r>
    </w:p>
    <w:p w14:paraId="147FB473" w14:textId="77777777" w:rsidR="002322ED" w:rsidRPr="00867586" w:rsidRDefault="002322ED" w:rsidP="002322ED">
      <w:r w:rsidRPr="00867586">
        <w:t>which has preceded it, men being now better</w:t>
      </w:r>
    </w:p>
    <w:p w14:paraId="023A555B" w14:textId="77777777" w:rsidR="002322ED" w:rsidRPr="00867586" w:rsidRDefault="002322ED" w:rsidP="002322ED">
      <w:r w:rsidRPr="00867586">
        <w:t>fitted than before to understand the truth.</w:t>
      </w:r>
    </w:p>
    <w:p w14:paraId="12E932AB" w14:textId="77777777" w:rsidR="002322ED" w:rsidRPr="00867586" w:rsidRDefault="002322ED" w:rsidP="002322ED">
      <w:r w:rsidRPr="00867586">
        <w:t>Their special mission is to establish the unity</w:t>
      </w:r>
    </w:p>
    <w:p w14:paraId="17497CDA" w14:textId="77777777" w:rsidR="002322ED" w:rsidRPr="00867586" w:rsidRDefault="002322ED" w:rsidP="002322ED">
      <w:r w:rsidRPr="00867586">
        <w:t>of religions, and to spread peace and harmony</w:t>
      </w:r>
    </w:p>
    <w:p w14:paraId="7947808C" w14:textId="77777777" w:rsidR="002322ED" w:rsidRPr="00867586" w:rsidRDefault="002322ED" w:rsidP="002322ED">
      <w:r w:rsidRPr="00867586">
        <w:t>among men.</w:t>
      </w:r>
    </w:p>
    <w:p w14:paraId="471B7465" w14:textId="77777777" w:rsidR="002322ED" w:rsidRPr="00867586" w:rsidRDefault="002322ED" w:rsidP="002322ED">
      <w:pPr>
        <w:pStyle w:val="Text"/>
      </w:pPr>
      <w:r w:rsidRPr="00867586">
        <w:t>It follows from what has been said that the</w:t>
      </w:r>
    </w:p>
    <w:p w14:paraId="034D1200" w14:textId="77777777" w:rsidR="002322ED" w:rsidRPr="00867586" w:rsidRDefault="002322ED" w:rsidP="002322ED">
      <w:r w:rsidRPr="00867586">
        <w:t>human consciousness must effect its union</w:t>
      </w:r>
    </w:p>
    <w:p w14:paraId="3EB82C2B" w14:textId="77777777" w:rsidR="002322ED" w:rsidRPr="00867586" w:rsidRDefault="002322ED" w:rsidP="002322ED">
      <w:r w:rsidRPr="00867586">
        <w:t>with the soul, if at all, during the term of</w:t>
      </w:r>
    </w:p>
    <w:p w14:paraId="3A8340DF" w14:textId="77777777" w:rsidR="002322ED" w:rsidRPr="00867586" w:rsidRDefault="002322ED" w:rsidP="002322ED">
      <w:r w:rsidRPr="00867586">
        <w:t>earthly life, since of itself it has no existence</w:t>
      </w:r>
    </w:p>
    <w:p w14:paraId="585C6DEC" w14:textId="77777777" w:rsidR="002322ED" w:rsidRPr="00867586" w:rsidRDefault="002322ED" w:rsidP="002322ED">
      <w:r w:rsidRPr="00867586">
        <w:t>beyond that term</w:t>
      </w:r>
      <w:r>
        <w:t xml:space="preserve">.  </w:t>
      </w:r>
      <w:r w:rsidRPr="00867586">
        <w:t>If the nature is sufficiently</w:t>
      </w:r>
    </w:p>
    <w:p w14:paraId="6CF1D870" w14:textId="77777777" w:rsidR="002322ED" w:rsidRPr="00867586" w:rsidRDefault="002322ED" w:rsidP="002322ED">
      <w:r w:rsidRPr="00867586">
        <w:t>developed, having behind it the necessary</w:t>
      </w:r>
    </w:p>
    <w:p w14:paraId="15093B7F" w14:textId="77777777" w:rsidR="002322ED" w:rsidRPr="00867586" w:rsidRDefault="002322ED" w:rsidP="002322ED">
      <w:r w:rsidRPr="00867586">
        <w:t>hereditary force and endowed with an uncon-</w:t>
      </w:r>
    </w:p>
    <w:p w14:paraId="1E3C45E4" w14:textId="77777777" w:rsidR="002322ED" w:rsidRPr="00867586" w:rsidRDefault="002322ED" w:rsidP="002322ED">
      <w:r w:rsidRPr="00867586">
        <w:t>querable fire of aspiration, union with the soul</w:t>
      </w:r>
    </w:p>
    <w:p w14:paraId="0951EBA3" w14:textId="77777777" w:rsidR="002322ED" w:rsidRPr="00867586" w:rsidRDefault="002322ED" w:rsidP="002322ED">
      <w:r w:rsidRPr="00867586">
        <w:t>may be attained during the strength and</w:t>
      </w:r>
    </w:p>
    <w:p w14:paraId="26C97B59" w14:textId="77777777" w:rsidR="002322ED" w:rsidRPr="00867586" w:rsidRDefault="002322ED" w:rsidP="002322ED">
      <w:r w:rsidRPr="00867586">
        <w:t>vigour of manhood</w:t>
      </w:r>
      <w:r>
        <w:t xml:space="preserve">.  </w:t>
      </w:r>
      <w:r w:rsidRPr="00867586">
        <w:t>This is the ideal con-</w:t>
      </w:r>
    </w:p>
    <w:p w14:paraId="1A8DC27A" w14:textId="77777777" w:rsidR="002322ED" w:rsidRPr="00867586" w:rsidRDefault="002322ED" w:rsidP="002322ED">
      <w:r w:rsidRPr="00867586">
        <w:t>summation of a human life; but there are also</w:t>
      </w:r>
    </w:p>
    <w:p w14:paraId="4B6A7E30" w14:textId="77777777" w:rsidR="002322ED" w:rsidRPr="00867586" w:rsidRDefault="002322ED" w:rsidP="002322ED">
      <w:r w:rsidRPr="00867586">
        <w:t>many other possibilities, determined by the</w:t>
      </w:r>
    </w:p>
    <w:p w14:paraId="4F77D64C" w14:textId="77777777" w:rsidR="002322ED" w:rsidRPr="00867586" w:rsidRDefault="002322ED" w:rsidP="002322ED">
      <w:r w:rsidRPr="00867586">
        <w:t>various degrees of human development</w:t>
      </w:r>
      <w:r>
        <w:t xml:space="preserve">. </w:t>
      </w:r>
      <w:r w:rsidRPr="00867586">
        <w:t xml:space="preserve"> Thus,</w:t>
      </w:r>
    </w:p>
    <w:p w14:paraId="4364F9CD" w14:textId="77777777" w:rsidR="002322ED" w:rsidRPr="00867586" w:rsidRDefault="002322ED" w:rsidP="002322ED">
      <w:r w:rsidRPr="00867586">
        <w:t>for example, where a man is heavily fettered</w:t>
      </w:r>
    </w:p>
    <w:p w14:paraId="13CFFF4C" w14:textId="77777777" w:rsidR="002322ED" w:rsidRPr="00867586" w:rsidRDefault="002322ED" w:rsidP="002322ED">
      <w:r w:rsidRPr="00867586">
        <w:t>by earthly desires and attachments, the union</w:t>
      </w:r>
    </w:p>
    <w:p w14:paraId="2D81C793" w14:textId="77777777" w:rsidR="002322ED" w:rsidRPr="00867586" w:rsidRDefault="002322ED" w:rsidP="002322ED">
      <w:r w:rsidRPr="00867586">
        <w:t>may not be possible during vigorous life, and</w:t>
      </w:r>
    </w:p>
    <w:p w14:paraId="66D21862" w14:textId="77777777" w:rsidR="002322ED" w:rsidRPr="00867586" w:rsidRDefault="002322ED" w:rsidP="002322ED">
      <w:r w:rsidRPr="00867586">
        <w:t>yet may occur at that moment just preceding</w:t>
      </w:r>
    </w:p>
    <w:p w14:paraId="24FE5A78" w14:textId="77777777" w:rsidR="002322ED" w:rsidRPr="00867586" w:rsidRDefault="002322ED" w:rsidP="002322ED">
      <w:r w:rsidRPr="00867586">
        <w:t>death when the senses have ceased to func-</w:t>
      </w:r>
    </w:p>
    <w:p w14:paraId="4CE17287" w14:textId="77777777" w:rsidR="002322ED" w:rsidRPr="00867586" w:rsidRDefault="002322ED" w:rsidP="002322ED">
      <w:r w:rsidRPr="00867586">
        <w:t>tion, but consciousness remains, wholly freed</w:t>
      </w:r>
    </w:p>
    <w:p w14:paraId="7FF38313" w14:textId="77777777" w:rsidR="002322ED" w:rsidRPr="00867586" w:rsidRDefault="002322ED" w:rsidP="002322ED">
      <w:r w:rsidRPr="00867586">
        <w:t>from sense-bondage</w:t>
      </w:r>
      <w:r>
        <w:t xml:space="preserve">.  </w:t>
      </w:r>
      <w:r w:rsidRPr="00867586">
        <w:t>This case is not infre-</w:t>
      </w:r>
    </w:p>
    <w:p w14:paraId="3BF86E88" w14:textId="77777777" w:rsidR="002322ED" w:rsidRDefault="002322ED">
      <w:pPr>
        <w:widowControl/>
        <w:kinsoku/>
        <w:overflowPunct/>
        <w:textAlignment w:val="auto"/>
      </w:pPr>
      <w:r>
        <w:br w:type="page"/>
      </w:r>
    </w:p>
    <w:p w14:paraId="44B53032" w14:textId="77777777" w:rsidR="002322ED" w:rsidRPr="00867586" w:rsidRDefault="002322ED" w:rsidP="002322ED">
      <w:r w:rsidRPr="00867586">
        <w:t>quent; but when it takes place the event is</w:t>
      </w:r>
    </w:p>
    <w:p w14:paraId="7606D15E" w14:textId="77777777" w:rsidR="002322ED" w:rsidRPr="00867586" w:rsidRDefault="002322ED" w:rsidP="002322ED">
      <w:r w:rsidRPr="00867586">
        <w:t>not at all to be understood as following from</w:t>
      </w:r>
    </w:p>
    <w:p w14:paraId="7E9AEFDE" w14:textId="77777777" w:rsidR="002322ED" w:rsidRPr="00867586" w:rsidRDefault="002322ED" w:rsidP="002322ED">
      <w:r w:rsidRPr="00867586">
        <w:t xml:space="preserve">a </w:t>
      </w:r>
      <w:r>
        <w:t>“</w:t>
      </w:r>
      <w:r w:rsidRPr="00867586">
        <w:t>death-bed repentance.</w:t>
      </w:r>
      <w:r>
        <w:t xml:space="preserve">” </w:t>
      </w:r>
      <w:r w:rsidRPr="00867586">
        <w:t xml:space="preserve"> It has nothing</w:t>
      </w:r>
    </w:p>
    <w:p w14:paraId="18F10712" w14:textId="77777777" w:rsidR="002322ED" w:rsidRPr="00867586" w:rsidRDefault="002322ED" w:rsidP="002322ED">
      <w:r w:rsidRPr="00867586">
        <w:t>whatever of that character, but is an inevita-</w:t>
      </w:r>
    </w:p>
    <w:p w14:paraId="71A8F4E9" w14:textId="77777777" w:rsidR="002322ED" w:rsidRPr="00867586" w:rsidRDefault="002322ED" w:rsidP="002322ED">
      <w:r w:rsidRPr="00867586">
        <w:t>ble sequence of past conditions, independent</w:t>
      </w:r>
    </w:p>
    <w:p w14:paraId="79C87166" w14:textId="77777777" w:rsidR="002322ED" w:rsidRPr="00867586" w:rsidRDefault="002322ED" w:rsidP="002322ED">
      <w:r w:rsidRPr="00867586">
        <w:t>of the volition of the moment, and represent-</w:t>
      </w:r>
    </w:p>
    <w:p w14:paraId="19B33F55" w14:textId="77777777" w:rsidR="002322ED" w:rsidRPr="00867586" w:rsidRDefault="002322ED" w:rsidP="002322ED">
      <w:r w:rsidRPr="00867586">
        <w:t>ing the absolute net result of the character</w:t>
      </w:r>
    </w:p>
    <w:p w14:paraId="0C915B4D" w14:textId="77777777" w:rsidR="002322ED" w:rsidRPr="00867586" w:rsidRDefault="002322ED" w:rsidP="002322ED">
      <w:r w:rsidRPr="00867586">
        <w:t>and life.</w:t>
      </w:r>
    </w:p>
    <w:p w14:paraId="3F684E06" w14:textId="77777777" w:rsidR="002322ED" w:rsidRPr="00867586" w:rsidRDefault="002322ED" w:rsidP="002322ED">
      <w:pPr>
        <w:pStyle w:val="Text"/>
      </w:pPr>
      <w:r w:rsidRPr="00867586">
        <w:t>Again, this union has various degrees of</w:t>
      </w:r>
    </w:p>
    <w:p w14:paraId="1F8606BC" w14:textId="77777777" w:rsidR="002322ED" w:rsidRPr="00867586" w:rsidRDefault="002322ED" w:rsidP="002322ED">
      <w:r w:rsidRPr="00867586">
        <w:t>perfection, dependent also upon the conditions</w:t>
      </w:r>
    </w:p>
    <w:p w14:paraId="73BD29DE" w14:textId="77777777" w:rsidR="002322ED" w:rsidRPr="00867586" w:rsidRDefault="002322ED" w:rsidP="002322ED">
      <w:r w:rsidRPr="00867586">
        <w:t>determined by character, life, and aspiration.</w:t>
      </w:r>
    </w:p>
    <w:p w14:paraId="3AFC261B" w14:textId="77777777" w:rsidR="002322ED" w:rsidRPr="00867586" w:rsidRDefault="002322ED" w:rsidP="002322ED">
      <w:r w:rsidRPr="00867586">
        <w:t>When it is imperfect, the human conscious-</w:t>
      </w:r>
    </w:p>
    <w:p w14:paraId="764EA868" w14:textId="77777777" w:rsidR="002322ED" w:rsidRPr="00867586" w:rsidRDefault="002322ED" w:rsidP="002322ED">
      <w:r w:rsidRPr="00867586">
        <w:t>ness, overshadowed by the soul, and now</w:t>
      </w:r>
    </w:p>
    <w:p w14:paraId="429F8C60" w14:textId="77777777" w:rsidR="002322ED" w:rsidRPr="00867586" w:rsidRDefault="002322ED" w:rsidP="002322ED">
      <w:r w:rsidRPr="00867586">
        <w:t>keenly aware of its imperfections, passes into</w:t>
      </w:r>
    </w:p>
    <w:p w14:paraId="7DD91C9B" w14:textId="77777777" w:rsidR="002322ED" w:rsidRPr="00867586" w:rsidRDefault="002322ED" w:rsidP="002322ED">
      <w:r w:rsidRPr="00867586">
        <w:t>other states of existence, where its further</w:t>
      </w:r>
    </w:p>
    <w:p w14:paraId="0D2B6F6E" w14:textId="77777777" w:rsidR="002322ED" w:rsidRPr="00867586" w:rsidRDefault="002322ED" w:rsidP="002322ED">
      <w:r w:rsidRPr="00867586">
        <w:t>opportunities for reaching perfection do not</w:t>
      </w:r>
    </w:p>
    <w:p w14:paraId="565E91DF" w14:textId="77777777" w:rsidR="002322ED" w:rsidRPr="00867586" w:rsidRDefault="002322ED" w:rsidP="002322ED">
      <w:r w:rsidRPr="00867586">
        <w:t>depend upon individual effort,</w:t>
      </w:r>
      <w:r>
        <w:t>—</w:t>
      </w:r>
      <w:r w:rsidRPr="00867586">
        <w:t>cannot be</w:t>
      </w:r>
    </w:p>
    <w:p w14:paraId="050EF9B9" w14:textId="77777777" w:rsidR="002322ED" w:rsidRPr="00867586" w:rsidRDefault="002322ED" w:rsidP="002322ED">
      <w:r w:rsidRPr="00867586">
        <w:t>demanded and seized as of right, as in</w:t>
      </w:r>
    </w:p>
    <w:p w14:paraId="2A8EDC4A" w14:textId="77777777" w:rsidR="002322ED" w:rsidRPr="00867586" w:rsidRDefault="002322ED" w:rsidP="002322ED">
      <w:r w:rsidRPr="00867586">
        <w:t>this world,</w:t>
      </w:r>
      <w:r>
        <w:t>—</w:t>
      </w:r>
      <w:r w:rsidRPr="00867586">
        <w:t>but are dispensations of divine</w:t>
      </w:r>
    </w:p>
    <w:p w14:paraId="45A5D18F" w14:textId="77777777" w:rsidR="002322ED" w:rsidRPr="00867586" w:rsidRDefault="002322ED" w:rsidP="002322ED">
      <w:r w:rsidRPr="00867586">
        <w:t>favour.</w:t>
      </w:r>
    </w:p>
    <w:p w14:paraId="05652A27" w14:textId="77777777" w:rsidR="002322ED" w:rsidRPr="00867586" w:rsidRDefault="002322ED" w:rsidP="002322ED">
      <w:pPr>
        <w:pStyle w:val="Text"/>
      </w:pPr>
      <w:r w:rsidRPr="00867586">
        <w:t>When the union is complete, there results</w:t>
      </w:r>
    </w:p>
    <w:p w14:paraId="150ECD6C" w14:textId="77777777" w:rsidR="002322ED" w:rsidRPr="00867586" w:rsidRDefault="002322ED" w:rsidP="002322ED">
      <w:r w:rsidRPr="00867586">
        <w:t>an individuality possessed of Divine Wisdom</w:t>
      </w:r>
    </w:p>
    <w:p w14:paraId="73EB6500" w14:textId="77777777" w:rsidR="002322ED" w:rsidRPr="00867586" w:rsidRDefault="002322ED" w:rsidP="002322ED">
      <w:r w:rsidRPr="00867586">
        <w:t>and the all-pervading powers of Spirit, know-</w:t>
      </w:r>
    </w:p>
    <w:p w14:paraId="288E96C1" w14:textId="77777777" w:rsidR="002322ED" w:rsidRPr="00867586" w:rsidRDefault="002322ED" w:rsidP="002322ED">
      <w:r w:rsidRPr="00867586">
        <w:t>ing itself and also knowing that it is a part of</w:t>
      </w:r>
    </w:p>
    <w:p w14:paraId="013A3738" w14:textId="77777777" w:rsidR="002322ED" w:rsidRPr="00867586" w:rsidRDefault="002322ED" w:rsidP="002322ED">
      <w:r w:rsidRPr="002D1708">
        <w:rPr>
          <w:lang w:val="fr-FR"/>
        </w:rPr>
        <w:t xml:space="preserve">the Infinite, Absolute, Eternal Essence.  </w:t>
      </w:r>
      <w:r w:rsidRPr="00867586">
        <w:t>Time</w:t>
      </w:r>
    </w:p>
    <w:p w14:paraId="31650F4D" w14:textId="77777777" w:rsidR="002322ED" w:rsidRPr="00867586" w:rsidRDefault="002322ED" w:rsidP="002322ED">
      <w:r w:rsidRPr="00867586">
        <w:t>exists for it no more, nor can it be said to</w:t>
      </w:r>
    </w:p>
    <w:p w14:paraId="0D08BA0B" w14:textId="77777777" w:rsidR="002322ED" w:rsidRPr="00867586" w:rsidRDefault="002322ED" w:rsidP="002322ED">
      <w:r w:rsidRPr="00867586">
        <w:t>be in any place, though it is still within the</w:t>
      </w:r>
    </w:p>
    <w:p w14:paraId="22D5F866" w14:textId="77777777" w:rsidR="002322ED" w:rsidRPr="00867586" w:rsidRDefault="002322ED" w:rsidP="002322ED">
      <w:r w:rsidRPr="00867586">
        <w:t>realm of space and form</w:t>
      </w:r>
      <w:r>
        <w:t xml:space="preserve">.  </w:t>
      </w:r>
      <w:r w:rsidRPr="00867586">
        <w:t>Contemplating the</w:t>
      </w:r>
    </w:p>
    <w:p w14:paraId="05A72C53" w14:textId="77777777" w:rsidR="002322ED" w:rsidRDefault="002322ED">
      <w:pPr>
        <w:widowControl/>
        <w:kinsoku/>
        <w:overflowPunct/>
        <w:textAlignment w:val="auto"/>
      </w:pPr>
      <w:r>
        <w:br w:type="page"/>
      </w:r>
    </w:p>
    <w:p w14:paraId="795C1E04" w14:textId="77777777" w:rsidR="002322ED" w:rsidRPr="00867586" w:rsidRDefault="002322ED" w:rsidP="002322ED">
      <w:r w:rsidRPr="00867586">
        <w:t>Divine Source of which it feels itself to be a</w:t>
      </w:r>
    </w:p>
    <w:p w14:paraId="5DF867F0" w14:textId="77777777" w:rsidR="002322ED" w:rsidRPr="00867586" w:rsidRDefault="002322ED" w:rsidP="002322ED">
      <w:r w:rsidRPr="00867586">
        <w:t>part, it passes on to higher conditions of exist-</w:t>
      </w:r>
    </w:p>
    <w:p w14:paraId="1DB85A9A" w14:textId="77777777" w:rsidR="002322ED" w:rsidRPr="00867586" w:rsidRDefault="002322ED" w:rsidP="002322ED">
      <w:r w:rsidRPr="00867586">
        <w:t>ence and continues its growth.</w:t>
      </w:r>
    </w:p>
    <w:p w14:paraId="44787573" w14:textId="77777777" w:rsidR="002322ED" w:rsidRPr="00867586" w:rsidRDefault="002322ED" w:rsidP="002322ED">
      <w:pPr>
        <w:pStyle w:val="Text"/>
      </w:pPr>
      <w:r w:rsidRPr="00867586">
        <w:t>In its ultimate perfection, it passes beyond</w:t>
      </w:r>
    </w:p>
    <w:p w14:paraId="5C3E9CC2" w14:textId="77777777" w:rsidR="002322ED" w:rsidRPr="00867586" w:rsidRDefault="002322ED" w:rsidP="002322ED">
      <w:r w:rsidRPr="00867586">
        <w:t>time, space, place, and form</w:t>
      </w:r>
      <w:r>
        <w:t xml:space="preserve">.  </w:t>
      </w:r>
      <w:r w:rsidRPr="00867586">
        <w:t>It is then man</w:t>
      </w:r>
    </w:p>
    <w:p w14:paraId="6910B277" w14:textId="77777777" w:rsidR="002322ED" w:rsidRPr="00867586" w:rsidRDefault="002322ED" w:rsidP="002322ED">
      <w:r w:rsidRPr="00867586">
        <w:t>and God in one, the reflection and the One.</w:t>
      </w:r>
    </w:p>
    <w:sectPr w:rsidR="002322ED" w:rsidRPr="00867586" w:rsidSect="00360836">
      <w:footnotePr>
        <w:numRestart w:val="eachPage"/>
      </w:footnotePr>
      <w:type w:val="oddPage"/>
      <w:pgSz w:w="7201" w:h="11510" w:code="189"/>
      <w:pgMar w:top="720" w:right="1022" w:bottom="720" w:left="1022" w:header="720" w:footer="562" w:gutter="0"/>
      <w:pgNumType w:start="114"/>
      <w:cols w:space="708"/>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ichael" w:date="2014-05-15T08:24:00Z" w:initials="M">
    <w:p w14:paraId="304BD3F3" w14:textId="77777777" w:rsidR="00007C5B" w:rsidRPr="009C6161" w:rsidRDefault="00007C5B" w:rsidP="009C6161">
      <w:pPr>
        <w:pStyle w:val="CommentText"/>
        <w:rPr>
          <w:rFonts w:asciiTheme="majorBidi" w:hAnsiTheme="majorBidi" w:cstheme="majorBidi"/>
        </w:rPr>
      </w:pPr>
      <w:r>
        <w:rPr>
          <w:rStyle w:val="CommentReference"/>
        </w:rPr>
        <w:annotationRef/>
      </w:r>
      <w:r w:rsidRPr="009C6161">
        <w:rPr>
          <w:rFonts w:asciiTheme="majorBidi" w:hAnsiTheme="majorBidi" w:cstheme="majorBidi"/>
        </w:rPr>
        <w:t>Marḥabá</w:t>
      </w:r>
      <w:r>
        <w:rPr>
          <w:rFonts w:asciiTheme="majorBidi" w:hAnsiTheme="majorBidi" w:cstheme="majorBidi"/>
        </w:rPr>
        <w:t xml:space="preserve"> “welcome”</w:t>
      </w:r>
    </w:p>
  </w:comment>
  <w:comment w:id="10" w:author="Michael" w:date="2014-05-14T14:07:00Z" w:initials="M">
    <w:p w14:paraId="680EDB9B" w14:textId="77777777" w:rsidR="00007C5B" w:rsidRDefault="00007C5B" w:rsidP="008E760D">
      <w:pPr>
        <w:pStyle w:val="CommentText"/>
      </w:pPr>
      <w:r>
        <w:rPr>
          <w:rStyle w:val="CommentReference"/>
        </w:rPr>
        <w:annotationRef/>
      </w:r>
      <w:r w:rsidRPr="000543E7">
        <w:rPr>
          <w:u w:val="single"/>
        </w:rPr>
        <w:t>Kh</w:t>
      </w:r>
      <w:r w:rsidRPr="000543E7">
        <w:t>udá</w:t>
      </w:r>
      <w:r>
        <w:t xml:space="preserve"> (Pers.) </w:t>
      </w:r>
      <w:r w:rsidRPr="000543E7">
        <w:t>“Master, Prince</w:t>
      </w:r>
      <w:r>
        <w:t>, Lord, God</w:t>
      </w:r>
      <w:r w:rsidRPr="000543E7">
        <w:t>”</w:t>
      </w:r>
      <w:r>
        <w:t>.</w:t>
      </w:r>
    </w:p>
    <w:p w14:paraId="1D0BAA58" w14:textId="77777777" w:rsidR="00007C5B" w:rsidRDefault="00007C5B" w:rsidP="00792D78">
      <w:pPr>
        <w:pStyle w:val="CommentText"/>
      </w:pPr>
      <w:r w:rsidRPr="00CB661A">
        <w:t>Ma</w:t>
      </w:r>
      <w:r w:rsidRPr="00CB661A">
        <w:rPr>
          <w:rFonts w:ascii="Times New Roman" w:hAnsi="Times New Roman"/>
        </w:rPr>
        <w:t>ḥ</w:t>
      </w:r>
      <w:r>
        <w:t>a</w:t>
      </w:r>
      <w:r w:rsidRPr="00CB661A">
        <w:t>bba</w:t>
      </w:r>
      <w:r>
        <w:t xml:space="preserve">  (Ar.) “</w:t>
      </w:r>
      <w:r w:rsidRPr="00460468">
        <w:t>fondness, tender and kind feelings, inclination, and love</w:t>
      </w:r>
      <w:r>
        <w:t>”.  “t” exists for a joined word.</w:t>
      </w:r>
    </w:p>
  </w:comment>
  <w:comment w:id="14" w:author="Michael" w:date="2014-05-15T09:14:00Z" w:initials="M">
    <w:p w14:paraId="6392AE0F" w14:textId="77777777" w:rsidR="00007C5B" w:rsidRPr="00FF5805" w:rsidRDefault="00007C5B" w:rsidP="00FF5805">
      <w:pPr>
        <w:pStyle w:val="CommentText"/>
      </w:pPr>
      <w:r>
        <w:rPr>
          <w:rStyle w:val="CommentReference"/>
        </w:rPr>
        <w:annotationRef/>
      </w:r>
      <w:r w:rsidRPr="00FF5805">
        <w:t>Mirza</w:t>
      </w:r>
      <w:r>
        <w:t xml:space="preserve"> </w:t>
      </w:r>
      <w:r w:rsidRPr="00FF5805">
        <w:t>Assad</w:t>
      </w:r>
      <w:r>
        <w:t>’</w:t>
      </w:r>
      <w:r w:rsidRPr="00FF5805">
        <w:t xml:space="preserve">Ullah, </w:t>
      </w:r>
      <w:r>
        <w:t>“</w:t>
      </w:r>
      <w:r w:rsidRPr="00FF5805">
        <w:t>Explanations Concerning Sacred Mysteries</w:t>
      </w:r>
      <w:r>
        <w:t>”</w:t>
      </w:r>
      <w:r w:rsidRPr="00FF5805">
        <w:t>, 1902.</w:t>
      </w:r>
    </w:p>
  </w:comment>
  <w:comment w:id="24" w:author="Michael" w:date="2014-05-14T09:24:00Z" w:initials="M">
    <w:p w14:paraId="0D2C6938" w14:textId="77777777" w:rsidR="00007C5B" w:rsidRDefault="00007C5B" w:rsidP="002322ED">
      <w:pPr>
        <w:pStyle w:val="CommentText"/>
      </w:pPr>
      <w:r>
        <w:rPr>
          <w:rStyle w:val="CommentReference"/>
        </w:rPr>
        <w:annotationRef/>
      </w:r>
      <w:r>
        <w:t>This Chapter was removed from the Second Edition.  Pages numbers for this chapter are as for the first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4BD3F3" w15:done="0"/>
  <w15:commentEx w15:paraId="1D0BAA58" w15:done="0"/>
  <w15:commentEx w15:paraId="6392AE0F" w15:done="0"/>
  <w15:commentEx w15:paraId="0D2C69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4BD3F3" w16cid:durableId="63D60E1A"/>
  <w16cid:commentId w16cid:paraId="1D0BAA58" w16cid:durableId="3331FC57"/>
  <w16cid:commentId w16cid:paraId="6392AE0F" w16cid:durableId="43EC86AE"/>
  <w16cid:commentId w16cid:paraId="0D2C6938" w16cid:durableId="0E3E4A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B18B" w14:textId="77777777" w:rsidR="001B2A22" w:rsidRDefault="001B2A22" w:rsidP="000727A1">
      <w:r>
        <w:separator/>
      </w:r>
    </w:p>
  </w:endnote>
  <w:endnote w:type="continuationSeparator" w:id="0">
    <w:p w14:paraId="4A3EF59D" w14:textId="77777777" w:rsidR="001B2A22" w:rsidRDefault="001B2A22" w:rsidP="0007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464063"/>
      <w:docPartObj>
        <w:docPartGallery w:val="Page Numbers (Bottom of Page)"/>
        <w:docPartUnique/>
      </w:docPartObj>
    </w:sdtPr>
    <w:sdtEndPr>
      <w:rPr>
        <w:noProof/>
      </w:rPr>
    </w:sdtEndPr>
    <w:sdtContent>
      <w:p w14:paraId="01BF7122" w14:textId="77777777" w:rsidR="00007C5B" w:rsidRDefault="00007C5B">
        <w:pPr>
          <w:pStyle w:val="Footer"/>
          <w:jc w:val="center"/>
        </w:pPr>
        <w:r>
          <w:fldChar w:fldCharType="begin"/>
        </w:r>
        <w:r>
          <w:instrText xml:space="preserve"> PAGE   \* MERGEFORMAT </w:instrText>
        </w:r>
        <w:r>
          <w:fldChar w:fldCharType="separate"/>
        </w:r>
        <w:r w:rsidR="00F72E54">
          <w:rPr>
            <w:noProof/>
          </w:rPr>
          <w:t>ii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139" w14:textId="77777777" w:rsidR="00007C5B" w:rsidRDefault="00007C5B" w:rsidP="00A757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E9E6" w14:textId="77777777" w:rsidR="00007C5B" w:rsidRPr="00F51A9A" w:rsidRDefault="00007C5B" w:rsidP="00F51A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0A6" w14:textId="77777777" w:rsidR="00007C5B" w:rsidRPr="00F51A9A" w:rsidRDefault="00007C5B" w:rsidP="00F51A9A">
    <w:pPr>
      <w:pStyle w:val="Footer"/>
      <w:jc w:val="center"/>
    </w:pPr>
    <w:r>
      <w:fldChar w:fldCharType="begin"/>
    </w:r>
    <w:r>
      <w:instrText xml:space="preserve"> Page </w:instrText>
    </w:r>
    <w:r>
      <w:fldChar w:fldCharType="separate"/>
    </w:r>
    <w:r w:rsidR="00261748">
      <w:rPr>
        <w:noProof/>
      </w:rPr>
      <w:t>xlvii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4C4E" w14:textId="77777777" w:rsidR="00007C5B" w:rsidRPr="00F51A9A" w:rsidRDefault="00007C5B" w:rsidP="00A75749">
    <w:pPr>
      <w:pStyle w:val="Footer"/>
      <w:jc w:val="center"/>
      <w:rPr>
        <w:lang w:val="en-US"/>
      </w:rPr>
    </w:pPr>
    <w:r>
      <w:rPr>
        <w:lang w:val="en-US"/>
      </w:rPr>
      <w:fldChar w:fldCharType="begin"/>
    </w:r>
    <w:r>
      <w:rPr>
        <w:lang w:val="en-US"/>
      </w:rPr>
      <w:instrText xml:space="preserve"> Page </w:instrText>
    </w:r>
    <w:r>
      <w:rPr>
        <w:lang w:val="en-US"/>
      </w:rPr>
      <w:fldChar w:fldCharType="separate"/>
    </w:r>
    <w:r w:rsidR="00261748">
      <w:rPr>
        <w:noProof/>
        <w:lang w:val="en-US"/>
      </w:rPr>
      <w:t>v</w:t>
    </w:r>
    <w:r>
      <w:rPr>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93581"/>
      <w:docPartObj>
        <w:docPartGallery w:val="Page Numbers (Bottom of Page)"/>
        <w:docPartUnique/>
      </w:docPartObj>
    </w:sdtPr>
    <w:sdtEndPr>
      <w:rPr>
        <w:noProof/>
      </w:rPr>
    </w:sdtEndPr>
    <w:sdtContent>
      <w:p w14:paraId="42E163F4" w14:textId="77777777" w:rsidR="00007C5B" w:rsidRDefault="00007C5B">
        <w:pPr>
          <w:pStyle w:val="Footer"/>
          <w:jc w:val="center"/>
        </w:pPr>
        <w:r>
          <w:fldChar w:fldCharType="begin"/>
        </w:r>
        <w:r>
          <w:instrText xml:space="preserve"> PAGE   \* MERGEFORMAT </w:instrText>
        </w:r>
        <w:r>
          <w:fldChar w:fldCharType="separate"/>
        </w:r>
        <w:r w:rsidR="00261748">
          <w:rPr>
            <w:noProof/>
          </w:rPr>
          <w:t>iii</w:t>
        </w:r>
        <w:r>
          <w:rPr>
            <w:noProof/>
          </w:rPr>
          <w:fldChar w:fldCharType="end"/>
        </w:r>
      </w:p>
    </w:sdtContent>
  </w:sdt>
  <w:p w14:paraId="5BC450C5" w14:textId="77777777" w:rsidR="00007C5B" w:rsidRDefault="00007C5B" w:rsidP="00D54BD4">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A7D4" w14:textId="77777777" w:rsidR="00007C5B" w:rsidRDefault="00007C5B" w:rsidP="00A75749">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11737"/>
      <w:docPartObj>
        <w:docPartGallery w:val="Page Numbers (Bottom of Page)"/>
        <w:docPartUnique/>
      </w:docPartObj>
    </w:sdtPr>
    <w:sdtEndPr>
      <w:rPr>
        <w:noProof/>
      </w:rPr>
    </w:sdtEndPr>
    <w:sdtContent>
      <w:p w14:paraId="3DA4C5E8" w14:textId="77777777" w:rsidR="00007C5B" w:rsidRDefault="00007C5B">
        <w:pPr>
          <w:pStyle w:val="Footer"/>
          <w:jc w:val="center"/>
        </w:pPr>
        <w:r>
          <w:fldChar w:fldCharType="begin"/>
        </w:r>
        <w:r>
          <w:instrText xml:space="preserve"> PAGE   \* MERGEFORMAT </w:instrText>
        </w:r>
        <w:r>
          <w:fldChar w:fldCharType="separate"/>
        </w:r>
        <w:r w:rsidR="00261748">
          <w:rPr>
            <w:noProof/>
          </w:rPr>
          <w:t>7</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235369"/>
      <w:docPartObj>
        <w:docPartGallery w:val="Page Numbers (Bottom of Page)"/>
        <w:docPartUnique/>
      </w:docPartObj>
    </w:sdtPr>
    <w:sdtEndPr>
      <w:rPr>
        <w:noProof/>
      </w:rPr>
    </w:sdtEndPr>
    <w:sdtContent>
      <w:p w14:paraId="114E84B5" w14:textId="77777777" w:rsidR="00007C5B" w:rsidRDefault="00007C5B">
        <w:pPr>
          <w:pStyle w:val="Footer"/>
          <w:jc w:val="center"/>
        </w:pPr>
        <w:r>
          <w:fldChar w:fldCharType="begin"/>
        </w:r>
        <w:r>
          <w:instrText xml:space="preserve"> PAGE   \* MERGEFORMAT </w:instrText>
        </w:r>
        <w:r>
          <w:fldChar w:fldCharType="separate"/>
        </w:r>
        <w:r w:rsidR="002617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47F4" w14:textId="77777777" w:rsidR="001B2A22" w:rsidRDefault="001B2A22" w:rsidP="000727A1">
      <w:r>
        <w:separator/>
      </w:r>
    </w:p>
  </w:footnote>
  <w:footnote w:type="continuationSeparator" w:id="0">
    <w:p w14:paraId="54DF72C2" w14:textId="77777777" w:rsidR="001B2A22" w:rsidRDefault="001B2A22" w:rsidP="000727A1">
      <w:r>
        <w:continuationSeparator/>
      </w:r>
    </w:p>
  </w:footnote>
  <w:footnote w:id="1">
    <w:p w14:paraId="40A18484" w14:textId="77777777" w:rsidR="009E1AF5" w:rsidRPr="009E1AF5" w:rsidRDefault="009E1AF5">
      <w:pPr>
        <w:pStyle w:val="FootnoteText"/>
        <w:rPr>
          <w:lang w:val="en-US"/>
        </w:rPr>
      </w:pPr>
      <w:r>
        <w:rPr>
          <w:rStyle w:val="FootnoteReference"/>
        </w:rPr>
        <w:footnoteRef/>
      </w:r>
      <w:r>
        <w:tab/>
        <w:t>Modified for the 2nd edn—it is not a part of the book.</w:t>
      </w:r>
    </w:p>
  </w:footnote>
  <w:footnote w:id="2">
    <w:p w14:paraId="0F658F5A" w14:textId="77777777" w:rsidR="009E1AF5" w:rsidRPr="009E1AF5" w:rsidRDefault="009E1AF5">
      <w:pPr>
        <w:pStyle w:val="FootnoteText"/>
        <w:rPr>
          <w:lang w:val="en-US"/>
        </w:rPr>
      </w:pPr>
      <w:r>
        <w:rPr>
          <w:rStyle w:val="FootnoteReference"/>
        </w:rPr>
        <w:footnoteRef/>
      </w:r>
      <w:r>
        <w:tab/>
        <w:t xml:space="preserve">Shoghi Effendi, </w:t>
      </w:r>
      <w:r w:rsidRPr="002D1708">
        <w:rPr>
          <w:i/>
          <w:iCs/>
          <w:szCs w:val="18"/>
        </w:rPr>
        <w:t>Messages to the Indian Subcontinent</w:t>
      </w:r>
      <w:r w:rsidRPr="002D1708">
        <w:rPr>
          <w:szCs w:val="18"/>
        </w:rPr>
        <w:t>, p. 230.</w:t>
      </w:r>
    </w:p>
  </w:footnote>
  <w:footnote w:id="3">
    <w:p w14:paraId="4639298A" w14:textId="77777777" w:rsidR="009E1AF5" w:rsidRPr="009E1AF5" w:rsidRDefault="009E1AF5">
      <w:pPr>
        <w:pStyle w:val="FootnoteText"/>
        <w:rPr>
          <w:lang w:val="en-US"/>
        </w:rPr>
      </w:pPr>
      <w:r>
        <w:rPr>
          <w:rStyle w:val="FootnoteReference"/>
        </w:rPr>
        <w:footnoteRef/>
      </w:r>
      <w:r>
        <w:tab/>
        <w:t>Despite its inaccuracies and having been deleted by the author, I have decided to append this first edition chapter to this document since it has already been quoted by other publications and to avoid further claims of a cover up.—M.W.T.</w:t>
      </w:r>
    </w:p>
  </w:footnote>
  <w:footnote w:id="4">
    <w:p w14:paraId="19FB75AB" w14:textId="77777777" w:rsidR="00007C5B" w:rsidRPr="00867586" w:rsidRDefault="00007C5B" w:rsidP="00241FDF">
      <w:pPr>
        <w:pStyle w:val="FootnoteText"/>
      </w:pPr>
      <w:r>
        <w:rPr>
          <w:rStyle w:val="FootnoteReference"/>
        </w:rPr>
        <w:footnoteRef/>
      </w:r>
      <w:r>
        <w:tab/>
      </w:r>
      <w:r w:rsidRPr="00867586">
        <w:t xml:space="preserve">The review in question appeared in the </w:t>
      </w:r>
      <w:r w:rsidRPr="00867586">
        <w:rPr>
          <w:i/>
          <w:iCs/>
        </w:rPr>
        <w:t>Oxford Magazine</w:t>
      </w:r>
      <w:r w:rsidRPr="00867586">
        <w:t xml:space="preserve"> of </w:t>
      </w:r>
      <w:r w:rsidRPr="00E84FE1">
        <w:t>May</w:t>
      </w:r>
      <w:r>
        <w:t xml:space="preserve"> </w:t>
      </w:r>
      <w:r w:rsidRPr="00867586">
        <w:t>25, 1892, p. 394.  Amongst many other egregious observations, the</w:t>
      </w:r>
      <w:r>
        <w:t xml:space="preserve"> </w:t>
      </w:r>
      <w:r w:rsidRPr="00867586">
        <w:t xml:space="preserve">reviewer, </w:t>
      </w:r>
      <w:r>
        <w:t>“</w:t>
      </w:r>
      <w:r w:rsidRPr="00867586">
        <w:t xml:space="preserve"> speaking candidly as a layman,</w:t>
      </w:r>
      <w:r>
        <w:t>”</w:t>
      </w:r>
      <w:r w:rsidRPr="00867586">
        <w:t xml:space="preserve"> considers that </w:t>
      </w:r>
      <w:r>
        <w:t>“</w:t>
      </w:r>
      <w:r w:rsidRPr="00867586">
        <w:t>the history of a recent sect which has affected the least important part of</w:t>
      </w:r>
      <w:r>
        <w:t xml:space="preserve"> </w:t>
      </w:r>
      <w:r w:rsidRPr="00867586">
        <w:t xml:space="preserve">the </w:t>
      </w:r>
      <w:r w:rsidR="001C7542" w:rsidRPr="00867586">
        <w:t>M</w:t>
      </w:r>
      <w:r w:rsidR="001C7542">
        <w:t>u</w:t>
      </w:r>
      <w:r w:rsidR="001C7542" w:rsidRPr="00867586">
        <w:t>sl</w:t>
      </w:r>
      <w:r w:rsidR="001C7542">
        <w:t>i</w:t>
      </w:r>
      <w:r w:rsidR="001C7542" w:rsidRPr="00867586">
        <w:t>m</w:t>
      </w:r>
      <w:r w:rsidRPr="00867586">
        <w:t xml:space="preserve"> world (nor that part very deeply) and is founded on a</w:t>
      </w:r>
      <w:r>
        <w:t xml:space="preserve"> </w:t>
      </w:r>
      <w:r w:rsidRPr="00867586">
        <w:t>personal claim which will not bear investigation for a moment</w:t>
      </w:r>
      <w:r>
        <w:t>”</w:t>
      </w:r>
      <w:r w:rsidRPr="00867586">
        <w:t xml:space="preserve"> is</w:t>
      </w:r>
      <w:r>
        <w:t xml:space="preserve"> “</w:t>
      </w:r>
      <w:r w:rsidRPr="00867586">
        <w:t>quite unworthy of the learning and labour which</w:t>
      </w:r>
      <w:r>
        <w:t>”</w:t>
      </w:r>
      <w:r w:rsidRPr="00867586">
        <w:t xml:space="preserve"> (he was kind</w:t>
      </w:r>
      <w:r>
        <w:t xml:space="preserve"> </w:t>
      </w:r>
      <w:r w:rsidRPr="00867586">
        <w:t xml:space="preserve">enough to say) </w:t>
      </w:r>
      <w:r>
        <w:t>“</w:t>
      </w:r>
      <w:r w:rsidRPr="00867586">
        <w:t>the author has brought to bear upon it</w:t>
      </w:r>
      <w:r>
        <w:t>”</w:t>
      </w:r>
      <w:r w:rsidRPr="00867586">
        <w:t>; while, in the</w:t>
      </w:r>
      <w:r>
        <w:t xml:space="preserve"> </w:t>
      </w:r>
      <w:r w:rsidRPr="00867586">
        <w:t xml:space="preserve">closing sentence, he </w:t>
      </w:r>
      <w:r>
        <w:t>“</w:t>
      </w:r>
      <w:r w:rsidRPr="00867586">
        <w:t>records his belief that the prominence given to</w:t>
      </w:r>
      <w:r>
        <w:t xml:space="preserve"> </w:t>
      </w:r>
      <w:r w:rsidRPr="00867586">
        <w:t xml:space="preserve">the </w:t>
      </w:r>
      <w:r>
        <w:t>‘</w:t>
      </w:r>
      <w:r w:rsidRPr="00867586">
        <w:t>Báb</w:t>
      </w:r>
      <w:r>
        <w:t>’</w:t>
      </w:r>
      <w:r w:rsidRPr="00867586">
        <w:t xml:space="preserve"> in this book is an absurd violation of historical perspective; and the translation of the </w:t>
      </w:r>
      <w:r w:rsidRPr="00867586">
        <w:rPr>
          <w:i/>
          <w:iCs/>
        </w:rPr>
        <w:t>Traveller</w:t>
      </w:r>
      <w:r>
        <w:rPr>
          <w:i/>
          <w:iCs/>
        </w:rPr>
        <w:t>’</w:t>
      </w:r>
      <w:r w:rsidRPr="00867586">
        <w:rPr>
          <w:i/>
          <w:iCs/>
        </w:rPr>
        <w:t>s Narrative</w:t>
      </w:r>
      <w:r w:rsidRPr="00867586">
        <w:t>, waste of the</w:t>
      </w:r>
      <w:r>
        <w:t xml:space="preserve"> </w:t>
      </w:r>
      <w:r w:rsidRPr="00867586">
        <w:t>powers and opportunities of a Persian scholar.</w:t>
      </w:r>
      <w:r>
        <w:t>”</w:t>
      </w:r>
    </w:p>
    <w:p w14:paraId="5EDDCF20" w14:textId="77777777" w:rsidR="00007C5B" w:rsidRPr="00241FDF" w:rsidRDefault="00007C5B" w:rsidP="00241FDF">
      <w:pPr>
        <w:pStyle w:val="FootnoteText"/>
        <w:rPr>
          <w:lang w:val="en-US"/>
        </w:rPr>
      </w:pPr>
      <w:r>
        <w:tab/>
      </w:r>
      <w:r w:rsidRPr="00867586">
        <w:t xml:space="preserve">I </w:t>
      </w:r>
      <w:r w:rsidRPr="00241FDF">
        <w:t>am</w:t>
      </w:r>
      <w:r w:rsidRPr="00867586">
        <w:t xml:space="preserve"> well aware that it is generally considered undignified and</w:t>
      </w:r>
      <w:r>
        <w:t xml:space="preserve"> </w:t>
      </w:r>
      <w:r w:rsidRPr="00867586">
        <w:t>improper for an author to take any notice of his critics, or even</w:t>
      </w:r>
      <w:r>
        <w:t xml:space="preserve"> </w:t>
      </w:r>
      <w:r w:rsidRPr="00867586">
        <w:t>to admit that their strictures have caused him more than a momentary vexation; and towards the more irresponsible reviewers of journals which do not profess to represent the opinions of a cultivated</w:t>
      </w:r>
      <w:r>
        <w:t xml:space="preserve"> </w:t>
      </w:r>
      <w:r w:rsidRPr="00867586">
        <w:t>circle such indifference is undoubtedly the correct attitude.  But the</w:t>
      </w:r>
      <w:r>
        <w:t xml:space="preserve"> </w:t>
      </w:r>
      <w:r w:rsidRPr="00867586">
        <w:rPr>
          <w:i/>
          <w:iCs/>
        </w:rPr>
        <w:t>Oxford Magazine</w:t>
      </w:r>
      <w:r w:rsidRPr="00867586">
        <w:t>—at any rate outside Oxford—is supposed to be</w:t>
      </w:r>
      <w:r>
        <w:t xml:space="preserve"> </w:t>
      </w:r>
      <w:r w:rsidRPr="00867586">
        <w:t>a serious exponent of the ideas and judgments of that University;</w:t>
      </w:r>
      <w:r>
        <w:t xml:space="preserve"> </w:t>
      </w:r>
      <w:r w:rsidRPr="00867586">
        <w:t>and one has the right to expect that a work treating of an Oriental</w:t>
      </w:r>
      <w:r>
        <w:t xml:space="preserve"> </w:t>
      </w:r>
      <w:r w:rsidRPr="00867586">
        <w:t>religious movement shall not be judged by one who, however great an</w:t>
      </w:r>
      <w:r>
        <w:t xml:space="preserve"> </w:t>
      </w:r>
      <w:r w:rsidRPr="00867586">
        <w:t>authority he may be on classical arch</w:t>
      </w:r>
      <w:r w:rsidR="00261748">
        <w:t>ae</w:t>
      </w:r>
      <w:r w:rsidRPr="00867586">
        <w:t>ology, knows so little even of</w:t>
      </w:r>
      <w:r>
        <w:t xml:space="preserve"> </w:t>
      </w:r>
      <w:r w:rsidRPr="00867586">
        <w:t>Islám that he can speak of the originator of the Wahhábí movement</w:t>
      </w:r>
      <w:r>
        <w:t xml:space="preserve"> </w:t>
      </w:r>
      <w:r w:rsidRPr="00867586">
        <w:t xml:space="preserve">as </w:t>
      </w:r>
      <w:r>
        <w:t>“</w:t>
      </w:r>
      <w:r w:rsidRPr="00867586">
        <w:t>Wahháb</w:t>
      </w:r>
      <w:r>
        <w:t>”</w:t>
      </w:r>
      <w:r w:rsidRPr="00867586">
        <w:t xml:space="preserve"> (and even this he incorrectly writes, </w:t>
      </w:r>
      <w:r>
        <w:t>“</w:t>
      </w:r>
      <w:r w:rsidRPr="00867586">
        <w:t>Waháb</w:t>
      </w:r>
      <w:r>
        <w:t>”</w:t>
      </w:r>
      <w:r w:rsidRPr="00867586">
        <w:t>); a</w:t>
      </w:r>
      <w:r>
        <w:t xml:space="preserve"> </w:t>
      </w:r>
      <w:r w:rsidRPr="00867586">
        <w:t>blunder comparable to that of the Turkish journalist who, desirous</w:t>
      </w:r>
      <w:r>
        <w:t xml:space="preserve"> </w:t>
      </w:r>
      <w:r w:rsidRPr="00867586">
        <w:t>of making display of his proficiency in French, employed the</w:t>
      </w:r>
      <w:r>
        <w:t xml:space="preserve"> </w:t>
      </w:r>
      <w:r w:rsidRPr="00867586">
        <w:t xml:space="preserve">remarkable word </w:t>
      </w:r>
      <w:r>
        <w:t>“</w:t>
      </w:r>
      <w:r w:rsidRPr="00867586">
        <w:rPr>
          <w:i/>
          <w:iCs/>
        </w:rPr>
        <w:t>topjet</w:t>
      </w:r>
      <w:r>
        <w:t>”</w:t>
      </w:r>
      <w:r w:rsidRPr="00867586">
        <w:t xml:space="preserve"> (hardly recognised as standing for</w:t>
      </w:r>
      <w:r>
        <w:t xml:space="preserve"> “</w:t>
      </w:r>
      <w:r w:rsidRPr="00867586">
        <w:rPr>
          <w:i/>
          <w:iCs/>
        </w:rPr>
        <w:t>num</w:t>
      </w:r>
      <w:r w:rsidRPr="00867586">
        <w:rPr>
          <w:i/>
        </w:rPr>
        <w:t>é</w:t>
      </w:r>
      <w:r w:rsidRPr="00867586">
        <w:rPr>
          <w:i/>
          <w:iCs/>
        </w:rPr>
        <w:t>ro d</w:t>
      </w:r>
      <w:r>
        <w:rPr>
          <w:i/>
          <w:iCs/>
        </w:rPr>
        <w:t>’</w:t>
      </w:r>
      <w:r w:rsidRPr="00867586">
        <w:rPr>
          <w:i/>
          <w:iCs/>
        </w:rPr>
        <w:t>objet</w:t>
      </w:r>
      <w:r>
        <w:t>”</w:t>
      </w:r>
      <w:r w:rsidRPr="00867586">
        <w:t xml:space="preserve">) in the sense of </w:t>
      </w:r>
      <w:r>
        <w:t>“</w:t>
      </w:r>
      <w:r w:rsidRPr="00867586">
        <w:t>catalogue number</w:t>
      </w:r>
      <w:r>
        <w:t>”</w:t>
      </w:r>
      <w:r w:rsidRPr="00867586">
        <w:t>; or</w:t>
      </w:r>
    </w:p>
  </w:footnote>
  <w:footnote w:id="5">
    <w:p w14:paraId="7E5FECB1" w14:textId="77777777" w:rsidR="00007C5B" w:rsidRPr="00241FDF" w:rsidRDefault="00007C5B">
      <w:pPr>
        <w:pStyle w:val="FootnoteText"/>
        <w:rPr>
          <w:lang w:val="en-US"/>
        </w:rPr>
      </w:pPr>
      <w:r w:rsidRPr="00241FDF">
        <w:rPr>
          <w:rStyle w:val="FootnoteReference"/>
          <w:color w:val="FFFFFF" w:themeColor="background1"/>
        </w:rPr>
        <w:t>.</w:t>
      </w:r>
      <w:r>
        <w:tab/>
      </w:r>
      <w:r w:rsidRPr="00867586">
        <w:t xml:space="preserve">of the English bard who talks of </w:t>
      </w:r>
      <w:r>
        <w:t>“</w:t>
      </w:r>
      <w:r w:rsidRPr="00867586">
        <w:t>Abdul the Damned.</w:t>
      </w:r>
      <w:r>
        <w:t>”</w:t>
      </w:r>
      <w:r w:rsidRPr="00867586">
        <w:t xml:space="preserve">  The</w:t>
      </w:r>
      <w:r>
        <w:t xml:space="preserve"> </w:t>
      </w:r>
      <w:r w:rsidRPr="00867586">
        <w:t>veriest tyro in Arabic would know that only God could be spoken of</w:t>
      </w:r>
      <w:r>
        <w:t xml:space="preserve"> </w:t>
      </w:r>
      <w:r w:rsidRPr="00867586">
        <w:t xml:space="preserve">as al-Wahháb, </w:t>
      </w:r>
      <w:r>
        <w:t>“</w:t>
      </w:r>
      <w:r w:rsidRPr="00867586">
        <w:t>the All-Giver,</w:t>
      </w:r>
      <w:r>
        <w:t>”</w:t>
      </w:r>
      <w:r w:rsidRPr="00867586">
        <w:t xml:space="preserve"> and that </w:t>
      </w:r>
      <w:r>
        <w:t>‘</w:t>
      </w:r>
      <w:r w:rsidRPr="00867586">
        <w:t>Abd (servant) must stand</w:t>
      </w:r>
      <w:r>
        <w:t xml:space="preserve"> </w:t>
      </w:r>
      <w:r w:rsidRPr="00867586">
        <w:t>before it to make it a possible name for a man—</w:t>
      </w:r>
      <w:r>
        <w:t>‘</w:t>
      </w:r>
      <w:r w:rsidRPr="00867586">
        <w:t>Abdu</w:t>
      </w:r>
      <w:r>
        <w:t>’</w:t>
      </w:r>
      <w:r w:rsidRPr="00867586">
        <w:t>l-Wahháb,</w:t>
      </w:r>
      <w:r>
        <w:t xml:space="preserve"> “</w:t>
      </w:r>
      <w:r w:rsidRPr="00867586">
        <w:t>the Servant of the All-Giver.</w:t>
      </w:r>
      <w:r>
        <w:t>”</w:t>
      </w:r>
    </w:p>
  </w:footnote>
  <w:footnote w:id="6">
    <w:p w14:paraId="41083BFC" w14:textId="77777777" w:rsidR="001C7542" w:rsidRPr="001C7542" w:rsidRDefault="001C7542" w:rsidP="001C7542">
      <w:pPr>
        <w:pStyle w:val="FootnoteText"/>
        <w:rPr>
          <w:lang w:val="en-US"/>
        </w:rPr>
      </w:pPr>
      <w:r>
        <w:rPr>
          <w:rStyle w:val="FootnoteReference"/>
        </w:rPr>
        <w:footnoteRef/>
      </w:r>
      <w:r>
        <w:tab/>
        <w:t xml:space="preserve">Bahá’u’lláh in </w:t>
      </w:r>
      <w:r w:rsidRPr="00601A63">
        <w:rPr>
          <w:i/>
          <w:iCs/>
        </w:rPr>
        <w:t>A Traveller’s Narrative</w:t>
      </w:r>
      <w:r w:rsidRPr="001C7542">
        <w:t>, p. 4.</w:t>
      </w:r>
    </w:p>
  </w:footnote>
  <w:footnote w:id="7">
    <w:p w14:paraId="73F20BC9" w14:textId="77777777" w:rsidR="007B1B73" w:rsidRPr="007B1B73" w:rsidRDefault="007B1B73" w:rsidP="007B1B73">
      <w:pPr>
        <w:pStyle w:val="Textcts"/>
        <w:rPr>
          <w:lang w:val="en-US"/>
        </w:rPr>
      </w:pPr>
      <w:r>
        <w:rPr>
          <w:rStyle w:val="FootnoteReference"/>
        </w:rPr>
        <w:footnoteRef/>
      </w:r>
      <w:r>
        <w:tab/>
        <w:t xml:space="preserve">Quoting </w:t>
      </w:r>
      <w:r w:rsidRPr="007B1B73">
        <w:rPr>
          <w:i/>
          <w:iCs/>
        </w:rPr>
        <w:t>Tárí</w:t>
      </w:r>
      <w:r w:rsidRPr="007B1B73">
        <w:rPr>
          <w:i/>
          <w:iCs/>
          <w:u w:val="single"/>
        </w:rPr>
        <w:t>kh</w:t>
      </w:r>
      <w:r w:rsidRPr="007B1B73">
        <w:rPr>
          <w:i/>
          <w:iCs/>
        </w:rPr>
        <w:t>-i-Jadíd</w:t>
      </w:r>
      <w:r>
        <w:t xml:space="preserve">, pp. 254–5.  </w:t>
      </w:r>
      <w:r w:rsidRPr="007B1B73">
        <w:rPr>
          <w:i/>
          <w:iCs/>
        </w:rPr>
        <w:t>The Dawn-Breakers</w:t>
      </w:r>
      <w:r>
        <w:t>, p. 453.</w:t>
      </w:r>
    </w:p>
  </w:footnote>
  <w:footnote w:id="8">
    <w:p w14:paraId="27BB04AC" w14:textId="77777777" w:rsidR="007B1B73" w:rsidRPr="007B1B73" w:rsidRDefault="007B1B73">
      <w:pPr>
        <w:pStyle w:val="FootnoteText"/>
        <w:rPr>
          <w:lang w:val="en-US"/>
        </w:rPr>
      </w:pPr>
      <w:r>
        <w:rPr>
          <w:rStyle w:val="FootnoteReference"/>
        </w:rPr>
        <w:footnoteRef/>
      </w:r>
      <w:r>
        <w:tab/>
      </w:r>
      <w:r w:rsidRPr="00D54BD4">
        <w:rPr>
          <w:sz w:val="16"/>
        </w:rPr>
        <w:t>This estimate is conservative.  Many place the number at from</w:t>
      </w:r>
      <w:r>
        <w:rPr>
          <w:sz w:val="16"/>
        </w:rPr>
        <w:t xml:space="preserve"> </w:t>
      </w:r>
      <w:r w:rsidRPr="004C4EA6">
        <w:rPr>
          <w:sz w:val="16"/>
        </w:rPr>
        <w:t>twenty to thirty thousand, and some even higher.</w:t>
      </w:r>
    </w:p>
  </w:footnote>
  <w:footnote w:id="9">
    <w:p w14:paraId="4CAF0E7B" w14:textId="77777777" w:rsidR="00F12AD1" w:rsidRPr="00F12AD1" w:rsidRDefault="00F12AD1">
      <w:pPr>
        <w:pStyle w:val="FootnoteText"/>
        <w:rPr>
          <w:lang w:val="en-US"/>
        </w:rPr>
      </w:pPr>
      <w:r>
        <w:rPr>
          <w:rStyle w:val="FootnoteReference"/>
        </w:rPr>
        <w:footnoteRef/>
      </w:r>
      <w:r>
        <w:tab/>
        <w:t>Ottoman Empire.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C780" w14:textId="77777777" w:rsidR="00F72E54" w:rsidRDefault="00F72E54">
    <w:pPr>
      <w:pStyle w:val="Header"/>
    </w:pPr>
    <w:r>
      <w:fldChar w:fldCharType="begin"/>
    </w:r>
    <w:r>
      <w:instrText xml:space="preserve"> Page </w:instrText>
    </w:r>
    <w:r>
      <w:fldChar w:fldCharType="separate"/>
    </w:r>
    <w:r w:rsidR="00261748">
      <w:rPr>
        <w:noProof/>
      </w:rPr>
      <w:t>6</w:t>
    </w:r>
    <w:r>
      <w:fldChar w:fldCharType="end"/>
    </w:r>
    <w:r>
      <w:tab/>
      <w:t>Life &amp; teachings of Abbas Effendi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449A" w14:textId="77777777" w:rsidR="00007C5B" w:rsidRPr="00007C5B" w:rsidRDefault="00F72E54" w:rsidP="00F72E54">
    <w:pPr>
      <w:pStyle w:val="Header"/>
      <w:rPr>
        <w:lang w:val="en-US"/>
      </w:rPr>
    </w:pPr>
    <w:r>
      <w:rPr>
        <w:lang w:val="en-US"/>
      </w:rPr>
      <w:tab/>
    </w:r>
    <w:r w:rsidRPr="00F72E54">
      <w:t>Preface</w:t>
    </w:r>
    <w:r>
      <w:rPr>
        <w:lang w:val="en-US"/>
      </w:rPr>
      <w:tab/>
    </w:r>
    <w:r w:rsidR="00007C5B">
      <w:rPr>
        <w:lang w:val="en-US"/>
      </w:rPr>
      <w:fldChar w:fldCharType="begin"/>
    </w:r>
    <w:r w:rsidR="00007C5B">
      <w:rPr>
        <w:lang w:val="en-US"/>
      </w:rPr>
      <w:instrText xml:space="preserve"> Page </w:instrText>
    </w:r>
    <w:r w:rsidR="00007C5B">
      <w:rPr>
        <w:lang w:val="en-US"/>
      </w:rPr>
      <w:fldChar w:fldCharType="separate"/>
    </w:r>
    <w:r w:rsidR="00261748">
      <w:rPr>
        <w:noProof/>
        <w:lang w:val="en-US"/>
      </w:rPr>
      <w:t>vii</w:t>
    </w:r>
    <w:r w:rsidR="00007C5B">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DD1" w14:textId="77777777" w:rsidR="00F72E54" w:rsidRPr="00007C5B" w:rsidRDefault="00F72E54" w:rsidP="00F72E54">
    <w:pPr>
      <w:pStyle w:val="Header"/>
      <w:rPr>
        <w:lang w:val="en-US"/>
      </w:rPr>
    </w:pPr>
    <w:r>
      <w:rPr>
        <w:lang w:val="en-US"/>
      </w:rPr>
      <w:tab/>
    </w:r>
    <w:r>
      <w:t>Introduction</w:t>
    </w:r>
    <w:r>
      <w:rPr>
        <w:lang w:val="en-US"/>
      </w:rPr>
      <w:tab/>
    </w:r>
    <w:r>
      <w:rPr>
        <w:lang w:val="en-US"/>
      </w:rPr>
      <w:fldChar w:fldCharType="begin"/>
    </w:r>
    <w:r>
      <w:rPr>
        <w:lang w:val="en-US"/>
      </w:rPr>
      <w:instrText xml:space="preserve"> Page </w:instrText>
    </w:r>
    <w:r>
      <w:rPr>
        <w:lang w:val="en-US"/>
      </w:rPr>
      <w:fldChar w:fldCharType="separate"/>
    </w:r>
    <w:r w:rsidR="00261748">
      <w:rPr>
        <w:noProof/>
        <w:lang w:val="en-US"/>
      </w:rPr>
      <w:t>xiii</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24F8" w14:textId="77777777" w:rsidR="00F72E54" w:rsidRPr="00007C5B" w:rsidRDefault="00F72E54" w:rsidP="00F72E54">
    <w:pPr>
      <w:pStyle w:val="Header"/>
      <w:rPr>
        <w:lang w:val="en-US"/>
      </w:rPr>
    </w:pPr>
    <w:r>
      <w:rPr>
        <w:lang w:val="en-US"/>
      </w:rPr>
      <w:tab/>
    </w:r>
    <w:r>
      <w:t>Introductory</w:t>
    </w:r>
    <w:r>
      <w:rPr>
        <w:lang w:val="en-US"/>
      </w:rPr>
      <w:tab/>
    </w:r>
    <w:r>
      <w:rPr>
        <w:lang w:val="en-US"/>
      </w:rPr>
      <w:fldChar w:fldCharType="begin"/>
    </w:r>
    <w:r>
      <w:rPr>
        <w:lang w:val="en-US"/>
      </w:rPr>
      <w:instrText xml:space="preserve"> Page </w:instrText>
    </w:r>
    <w:r>
      <w:rPr>
        <w:lang w:val="en-US"/>
      </w:rPr>
      <w:fldChar w:fldCharType="separate"/>
    </w:r>
    <w:r w:rsidR="00261748">
      <w:rPr>
        <w:noProof/>
        <w:lang w:val="en-US"/>
      </w:rPr>
      <w:t>xlvii</w:t>
    </w:r>
    <w:r>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6C5F" w14:textId="77777777" w:rsidR="00007C5B" w:rsidRDefault="00007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369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B4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88D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2840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48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E8E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D03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E2F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278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324D36"/>
    <w:lvl w:ilvl="0">
      <w:start w:val="1"/>
      <w:numFmt w:val="bullet"/>
      <w:lvlText w:val=""/>
      <w:lvlJc w:val="left"/>
      <w:pPr>
        <w:tabs>
          <w:tab w:val="num" w:pos="360"/>
        </w:tabs>
        <w:ind w:left="360" w:hanging="360"/>
      </w:pPr>
      <w:rPr>
        <w:rFonts w:ascii="Symbol" w:hAnsi="Symbol" w:hint="default"/>
      </w:rPr>
    </w:lvl>
  </w:abstractNum>
  <w:num w:numId="1" w16cid:durableId="1724868503">
    <w:abstractNumId w:val="9"/>
  </w:num>
  <w:num w:numId="2" w16cid:durableId="298649662">
    <w:abstractNumId w:val="7"/>
  </w:num>
  <w:num w:numId="3" w16cid:durableId="1889296331">
    <w:abstractNumId w:val="6"/>
  </w:num>
  <w:num w:numId="4" w16cid:durableId="791441194">
    <w:abstractNumId w:val="5"/>
  </w:num>
  <w:num w:numId="5" w16cid:durableId="1675496282">
    <w:abstractNumId w:val="4"/>
  </w:num>
  <w:num w:numId="6" w16cid:durableId="374694564">
    <w:abstractNumId w:val="8"/>
  </w:num>
  <w:num w:numId="7" w16cid:durableId="1077093179">
    <w:abstractNumId w:val="3"/>
  </w:num>
  <w:num w:numId="8" w16cid:durableId="1010062199">
    <w:abstractNumId w:val="2"/>
  </w:num>
  <w:num w:numId="9" w16cid:durableId="957682022">
    <w:abstractNumId w:val="1"/>
  </w:num>
  <w:num w:numId="10" w16cid:durableId="222765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mirrorMargins/>
  <w:hideGrammaticalErrors/>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425"/>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969"/>
    <w:rsid w:val="0000045A"/>
    <w:rsid w:val="00000820"/>
    <w:rsid w:val="00001119"/>
    <w:rsid w:val="0000119A"/>
    <w:rsid w:val="00001CF9"/>
    <w:rsid w:val="00002205"/>
    <w:rsid w:val="00002DC3"/>
    <w:rsid w:val="0000349E"/>
    <w:rsid w:val="0000361A"/>
    <w:rsid w:val="000037F6"/>
    <w:rsid w:val="00003DCA"/>
    <w:rsid w:val="0000429C"/>
    <w:rsid w:val="0000469B"/>
    <w:rsid w:val="00004CF9"/>
    <w:rsid w:val="000055F6"/>
    <w:rsid w:val="00006828"/>
    <w:rsid w:val="00006E0E"/>
    <w:rsid w:val="0000715C"/>
    <w:rsid w:val="00007C5B"/>
    <w:rsid w:val="000101F0"/>
    <w:rsid w:val="00010351"/>
    <w:rsid w:val="000103B9"/>
    <w:rsid w:val="00010451"/>
    <w:rsid w:val="0001061C"/>
    <w:rsid w:val="000106A1"/>
    <w:rsid w:val="000111A8"/>
    <w:rsid w:val="00011849"/>
    <w:rsid w:val="000122EA"/>
    <w:rsid w:val="00012507"/>
    <w:rsid w:val="000132B7"/>
    <w:rsid w:val="00013B47"/>
    <w:rsid w:val="00013DBB"/>
    <w:rsid w:val="00013F10"/>
    <w:rsid w:val="000148CD"/>
    <w:rsid w:val="0001542A"/>
    <w:rsid w:val="00015E23"/>
    <w:rsid w:val="00015F04"/>
    <w:rsid w:val="00016D46"/>
    <w:rsid w:val="00020736"/>
    <w:rsid w:val="0002079F"/>
    <w:rsid w:val="00020D29"/>
    <w:rsid w:val="00021459"/>
    <w:rsid w:val="00021682"/>
    <w:rsid w:val="0002341D"/>
    <w:rsid w:val="000240A0"/>
    <w:rsid w:val="00024891"/>
    <w:rsid w:val="0002510D"/>
    <w:rsid w:val="000252DB"/>
    <w:rsid w:val="000253CD"/>
    <w:rsid w:val="00025B13"/>
    <w:rsid w:val="00025D2B"/>
    <w:rsid w:val="00026221"/>
    <w:rsid w:val="000263AD"/>
    <w:rsid w:val="00026713"/>
    <w:rsid w:val="000267B7"/>
    <w:rsid w:val="00026AFE"/>
    <w:rsid w:val="00026B65"/>
    <w:rsid w:val="0002731B"/>
    <w:rsid w:val="0003045E"/>
    <w:rsid w:val="00030E64"/>
    <w:rsid w:val="00031016"/>
    <w:rsid w:val="000318CC"/>
    <w:rsid w:val="00031A17"/>
    <w:rsid w:val="00031C4A"/>
    <w:rsid w:val="00031EA6"/>
    <w:rsid w:val="000322E2"/>
    <w:rsid w:val="000322F0"/>
    <w:rsid w:val="00033401"/>
    <w:rsid w:val="000334FB"/>
    <w:rsid w:val="00033A1F"/>
    <w:rsid w:val="0003484C"/>
    <w:rsid w:val="000348D5"/>
    <w:rsid w:val="000349F6"/>
    <w:rsid w:val="00034A46"/>
    <w:rsid w:val="00034F28"/>
    <w:rsid w:val="00035BED"/>
    <w:rsid w:val="000364E6"/>
    <w:rsid w:val="000367BF"/>
    <w:rsid w:val="00036882"/>
    <w:rsid w:val="00036A16"/>
    <w:rsid w:val="00036E0A"/>
    <w:rsid w:val="00037142"/>
    <w:rsid w:val="00037818"/>
    <w:rsid w:val="00037E4E"/>
    <w:rsid w:val="00040F3D"/>
    <w:rsid w:val="00041292"/>
    <w:rsid w:val="00041560"/>
    <w:rsid w:val="0004204D"/>
    <w:rsid w:val="000422B5"/>
    <w:rsid w:val="00042310"/>
    <w:rsid w:val="000427CD"/>
    <w:rsid w:val="00042969"/>
    <w:rsid w:val="000430A9"/>
    <w:rsid w:val="000430D6"/>
    <w:rsid w:val="00043833"/>
    <w:rsid w:val="00045275"/>
    <w:rsid w:val="0004654B"/>
    <w:rsid w:val="0004657C"/>
    <w:rsid w:val="000467CF"/>
    <w:rsid w:val="00046AB5"/>
    <w:rsid w:val="00046D14"/>
    <w:rsid w:val="000471C4"/>
    <w:rsid w:val="000507C7"/>
    <w:rsid w:val="00050E14"/>
    <w:rsid w:val="000513D8"/>
    <w:rsid w:val="00051746"/>
    <w:rsid w:val="00051917"/>
    <w:rsid w:val="00051F68"/>
    <w:rsid w:val="00052840"/>
    <w:rsid w:val="00054426"/>
    <w:rsid w:val="00054468"/>
    <w:rsid w:val="000544B9"/>
    <w:rsid w:val="000558CB"/>
    <w:rsid w:val="00055960"/>
    <w:rsid w:val="00055C9D"/>
    <w:rsid w:val="000563B3"/>
    <w:rsid w:val="000564B9"/>
    <w:rsid w:val="00056DA4"/>
    <w:rsid w:val="00057009"/>
    <w:rsid w:val="0005717F"/>
    <w:rsid w:val="00057425"/>
    <w:rsid w:val="00057595"/>
    <w:rsid w:val="000577D7"/>
    <w:rsid w:val="00057C0E"/>
    <w:rsid w:val="00057EFA"/>
    <w:rsid w:val="000602AF"/>
    <w:rsid w:val="00060420"/>
    <w:rsid w:val="00060718"/>
    <w:rsid w:val="00060AC9"/>
    <w:rsid w:val="00060F8B"/>
    <w:rsid w:val="0006162B"/>
    <w:rsid w:val="00061ACD"/>
    <w:rsid w:val="0006303D"/>
    <w:rsid w:val="00063375"/>
    <w:rsid w:val="00064156"/>
    <w:rsid w:val="000642B1"/>
    <w:rsid w:val="00064858"/>
    <w:rsid w:val="0006487E"/>
    <w:rsid w:val="00064BD0"/>
    <w:rsid w:val="00065222"/>
    <w:rsid w:val="00065472"/>
    <w:rsid w:val="00065585"/>
    <w:rsid w:val="00066206"/>
    <w:rsid w:val="0006687A"/>
    <w:rsid w:val="00066B61"/>
    <w:rsid w:val="00066DCE"/>
    <w:rsid w:val="000671A9"/>
    <w:rsid w:val="00067CC4"/>
    <w:rsid w:val="00067DEB"/>
    <w:rsid w:val="00067E3A"/>
    <w:rsid w:val="0007021D"/>
    <w:rsid w:val="00070AC5"/>
    <w:rsid w:val="00070AF8"/>
    <w:rsid w:val="00070BD7"/>
    <w:rsid w:val="00071504"/>
    <w:rsid w:val="000718B1"/>
    <w:rsid w:val="00071D81"/>
    <w:rsid w:val="00072187"/>
    <w:rsid w:val="000726EC"/>
    <w:rsid w:val="000727A1"/>
    <w:rsid w:val="00072B3E"/>
    <w:rsid w:val="00072E51"/>
    <w:rsid w:val="0007313C"/>
    <w:rsid w:val="00073773"/>
    <w:rsid w:val="00074501"/>
    <w:rsid w:val="000745E0"/>
    <w:rsid w:val="00074973"/>
    <w:rsid w:val="00074CF7"/>
    <w:rsid w:val="00075054"/>
    <w:rsid w:val="00076778"/>
    <w:rsid w:val="00077451"/>
    <w:rsid w:val="00077476"/>
    <w:rsid w:val="00077663"/>
    <w:rsid w:val="00077744"/>
    <w:rsid w:val="00077A4D"/>
    <w:rsid w:val="00077E3F"/>
    <w:rsid w:val="000802FD"/>
    <w:rsid w:val="00080654"/>
    <w:rsid w:val="00080D48"/>
    <w:rsid w:val="00080EE4"/>
    <w:rsid w:val="0008107F"/>
    <w:rsid w:val="00081B29"/>
    <w:rsid w:val="00082674"/>
    <w:rsid w:val="000827F4"/>
    <w:rsid w:val="00082848"/>
    <w:rsid w:val="0008329D"/>
    <w:rsid w:val="0008493C"/>
    <w:rsid w:val="00085259"/>
    <w:rsid w:val="000852F3"/>
    <w:rsid w:val="00085847"/>
    <w:rsid w:val="000858D3"/>
    <w:rsid w:val="00085C2D"/>
    <w:rsid w:val="00086059"/>
    <w:rsid w:val="00086C6E"/>
    <w:rsid w:val="00086C84"/>
    <w:rsid w:val="00086EBA"/>
    <w:rsid w:val="00087177"/>
    <w:rsid w:val="00090725"/>
    <w:rsid w:val="00090DE8"/>
    <w:rsid w:val="00091089"/>
    <w:rsid w:val="00091371"/>
    <w:rsid w:val="00093182"/>
    <w:rsid w:val="00093C65"/>
    <w:rsid w:val="00094949"/>
    <w:rsid w:val="00094955"/>
    <w:rsid w:val="0009502A"/>
    <w:rsid w:val="00095C69"/>
    <w:rsid w:val="00095DEA"/>
    <w:rsid w:val="0009605F"/>
    <w:rsid w:val="000962D9"/>
    <w:rsid w:val="00096430"/>
    <w:rsid w:val="00096A62"/>
    <w:rsid w:val="000972CA"/>
    <w:rsid w:val="00097317"/>
    <w:rsid w:val="000978EC"/>
    <w:rsid w:val="00097BD3"/>
    <w:rsid w:val="000A092B"/>
    <w:rsid w:val="000A0F4E"/>
    <w:rsid w:val="000A16FE"/>
    <w:rsid w:val="000A199E"/>
    <w:rsid w:val="000A1CB3"/>
    <w:rsid w:val="000A2658"/>
    <w:rsid w:val="000A27BB"/>
    <w:rsid w:val="000A2C73"/>
    <w:rsid w:val="000A2CFD"/>
    <w:rsid w:val="000A2F13"/>
    <w:rsid w:val="000A4032"/>
    <w:rsid w:val="000A40AD"/>
    <w:rsid w:val="000A431F"/>
    <w:rsid w:val="000A53E4"/>
    <w:rsid w:val="000A5FB2"/>
    <w:rsid w:val="000A6A56"/>
    <w:rsid w:val="000A6B95"/>
    <w:rsid w:val="000A7538"/>
    <w:rsid w:val="000A7629"/>
    <w:rsid w:val="000A763E"/>
    <w:rsid w:val="000A7666"/>
    <w:rsid w:val="000A7BB5"/>
    <w:rsid w:val="000A7D86"/>
    <w:rsid w:val="000B04DF"/>
    <w:rsid w:val="000B1924"/>
    <w:rsid w:val="000B1E73"/>
    <w:rsid w:val="000B2871"/>
    <w:rsid w:val="000B2A10"/>
    <w:rsid w:val="000B2A6E"/>
    <w:rsid w:val="000B2F10"/>
    <w:rsid w:val="000B3249"/>
    <w:rsid w:val="000B3B4D"/>
    <w:rsid w:val="000B4483"/>
    <w:rsid w:val="000B44F5"/>
    <w:rsid w:val="000B4632"/>
    <w:rsid w:val="000B5BA9"/>
    <w:rsid w:val="000B5C22"/>
    <w:rsid w:val="000B5E70"/>
    <w:rsid w:val="000B7539"/>
    <w:rsid w:val="000C0883"/>
    <w:rsid w:val="000C0AEE"/>
    <w:rsid w:val="000C0C85"/>
    <w:rsid w:val="000C1456"/>
    <w:rsid w:val="000C1D85"/>
    <w:rsid w:val="000C2368"/>
    <w:rsid w:val="000C2384"/>
    <w:rsid w:val="000C2434"/>
    <w:rsid w:val="000C2814"/>
    <w:rsid w:val="000C2AEE"/>
    <w:rsid w:val="000C30CF"/>
    <w:rsid w:val="000C31F0"/>
    <w:rsid w:val="000C3683"/>
    <w:rsid w:val="000C3CF3"/>
    <w:rsid w:val="000C46CB"/>
    <w:rsid w:val="000C487B"/>
    <w:rsid w:val="000C4B5A"/>
    <w:rsid w:val="000C57EF"/>
    <w:rsid w:val="000C5987"/>
    <w:rsid w:val="000C5AC6"/>
    <w:rsid w:val="000C5B64"/>
    <w:rsid w:val="000C6AC5"/>
    <w:rsid w:val="000C6CEF"/>
    <w:rsid w:val="000C77AB"/>
    <w:rsid w:val="000C7A05"/>
    <w:rsid w:val="000D05E7"/>
    <w:rsid w:val="000D06E4"/>
    <w:rsid w:val="000D0CE2"/>
    <w:rsid w:val="000D0D9B"/>
    <w:rsid w:val="000D0E03"/>
    <w:rsid w:val="000D1040"/>
    <w:rsid w:val="000D1276"/>
    <w:rsid w:val="000D18C9"/>
    <w:rsid w:val="000D31B4"/>
    <w:rsid w:val="000D3564"/>
    <w:rsid w:val="000D3882"/>
    <w:rsid w:val="000D38CF"/>
    <w:rsid w:val="000D3E0B"/>
    <w:rsid w:val="000D44FB"/>
    <w:rsid w:val="000D47AF"/>
    <w:rsid w:val="000D495F"/>
    <w:rsid w:val="000D56C1"/>
    <w:rsid w:val="000D5927"/>
    <w:rsid w:val="000D60F2"/>
    <w:rsid w:val="000D68E6"/>
    <w:rsid w:val="000D6E90"/>
    <w:rsid w:val="000D6FFB"/>
    <w:rsid w:val="000D762D"/>
    <w:rsid w:val="000D7908"/>
    <w:rsid w:val="000E02D0"/>
    <w:rsid w:val="000E0426"/>
    <w:rsid w:val="000E0546"/>
    <w:rsid w:val="000E063F"/>
    <w:rsid w:val="000E0C58"/>
    <w:rsid w:val="000E17F1"/>
    <w:rsid w:val="000E2E5B"/>
    <w:rsid w:val="000E37A4"/>
    <w:rsid w:val="000E47FC"/>
    <w:rsid w:val="000E48C7"/>
    <w:rsid w:val="000E546A"/>
    <w:rsid w:val="000E54BF"/>
    <w:rsid w:val="000E5760"/>
    <w:rsid w:val="000E5966"/>
    <w:rsid w:val="000E5B0C"/>
    <w:rsid w:val="000E5EC3"/>
    <w:rsid w:val="000E626C"/>
    <w:rsid w:val="000E687F"/>
    <w:rsid w:val="000E713E"/>
    <w:rsid w:val="000E78C4"/>
    <w:rsid w:val="000F1030"/>
    <w:rsid w:val="000F1D7C"/>
    <w:rsid w:val="000F2015"/>
    <w:rsid w:val="000F2812"/>
    <w:rsid w:val="000F2C95"/>
    <w:rsid w:val="000F3FF1"/>
    <w:rsid w:val="000F4F7E"/>
    <w:rsid w:val="000F5157"/>
    <w:rsid w:val="000F597A"/>
    <w:rsid w:val="000F60C3"/>
    <w:rsid w:val="000F62A8"/>
    <w:rsid w:val="000F7012"/>
    <w:rsid w:val="000F752D"/>
    <w:rsid w:val="000F7AFA"/>
    <w:rsid w:val="000F7C79"/>
    <w:rsid w:val="001004B2"/>
    <w:rsid w:val="00100C4B"/>
    <w:rsid w:val="00100DA6"/>
    <w:rsid w:val="00101347"/>
    <w:rsid w:val="00101B31"/>
    <w:rsid w:val="00101DA8"/>
    <w:rsid w:val="00102319"/>
    <w:rsid w:val="00103021"/>
    <w:rsid w:val="001036CF"/>
    <w:rsid w:val="00103801"/>
    <w:rsid w:val="00103F69"/>
    <w:rsid w:val="001051C2"/>
    <w:rsid w:val="00105689"/>
    <w:rsid w:val="0010568F"/>
    <w:rsid w:val="001069EB"/>
    <w:rsid w:val="001078A7"/>
    <w:rsid w:val="001079A5"/>
    <w:rsid w:val="001106E6"/>
    <w:rsid w:val="00110B60"/>
    <w:rsid w:val="001118BE"/>
    <w:rsid w:val="00111C7C"/>
    <w:rsid w:val="001134D5"/>
    <w:rsid w:val="00113A09"/>
    <w:rsid w:val="00113EF9"/>
    <w:rsid w:val="00115647"/>
    <w:rsid w:val="00115B3A"/>
    <w:rsid w:val="00115FFE"/>
    <w:rsid w:val="001160D5"/>
    <w:rsid w:val="0011714E"/>
    <w:rsid w:val="001175A9"/>
    <w:rsid w:val="00117772"/>
    <w:rsid w:val="00117FC4"/>
    <w:rsid w:val="0012016F"/>
    <w:rsid w:val="001210A3"/>
    <w:rsid w:val="0012190D"/>
    <w:rsid w:val="00122261"/>
    <w:rsid w:val="00122B2E"/>
    <w:rsid w:val="00123088"/>
    <w:rsid w:val="0012333C"/>
    <w:rsid w:val="0012336A"/>
    <w:rsid w:val="001238D8"/>
    <w:rsid w:val="0012680A"/>
    <w:rsid w:val="00126882"/>
    <w:rsid w:val="001271A5"/>
    <w:rsid w:val="001275A6"/>
    <w:rsid w:val="001309CE"/>
    <w:rsid w:val="00130D5B"/>
    <w:rsid w:val="00130DCE"/>
    <w:rsid w:val="0013106A"/>
    <w:rsid w:val="00131715"/>
    <w:rsid w:val="00131964"/>
    <w:rsid w:val="001323DE"/>
    <w:rsid w:val="00132646"/>
    <w:rsid w:val="0013331D"/>
    <w:rsid w:val="001364AF"/>
    <w:rsid w:val="0013716C"/>
    <w:rsid w:val="0013728A"/>
    <w:rsid w:val="001372E7"/>
    <w:rsid w:val="00137905"/>
    <w:rsid w:val="00137940"/>
    <w:rsid w:val="00140346"/>
    <w:rsid w:val="001404F2"/>
    <w:rsid w:val="0014074F"/>
    <w:rsid w:val="00140D5E"/>
    <w:rsid w:val="00141494"/>
    <w:rsid w:val="001415B8"/>
    <w:rsid w:val="00141927"/>
    <w:rsid w:val="00141C99"/>
    <w:rsid w:val="0014292C"/>
    <w:rsid w:val="00142D43"/>
    <w:rsid w:val="00143C64"/>
    <w:rsid w:val="00143CCC"/>
    <w:rsid w:val="00143FAA"/>
    <w:rsid w:val="001443FB"/>
    <w:rsid w:val="00144DCD"/>
    <w:rsid w:val="00144E9F"/>
    <w:rsid w:val="00144FAF"/>
    <w:rsid w:val="0014535B"/>
    <w:rsid w:val="0014688E"/>
    <w:rsid w:val="0014743D"/>
    <w:rsid w:val="00147D19"/>
    <w:rsid w:val="00150BCE"/>
    <w:rsid w:val="00150F43"/>
    <w:rsid w:val="00151137"/>
    <w:rsid w:val="001511F3"/>
    <w:rsid w:val="0015183D"/>
    <w:rsid w:val="00151B00"/>
    <w:rsid w:val="00151DEF"/>
    <w:rsid w:val="00151F3F"/>
    <w:rsid w:val="001523E7"/>
    <w:rsid w:val="00152F81"/>
    <w:rsid w:val="001536F6"/>
    <w:rsid w:val="00153968"/>
    <w:rsid w:val="00154489"/>
    <w:rsid w:val="001548E6"/>
    <w:rsid w:val="001549D9"/>
    <w:rsid w:val="0015515C"/>
    <w:rsid w:val="001553E5"/>
    <w:rsid w:val="00155E17"/>
    <w:rsid w:val="00155F5F"/>
    <w:rsid w:val="00156475"/>
    <w:rsid w:val="00156EF0"/>
    <w:rsid w:val="001578E7"/>
    <w:rsid w:val="0016048D"/>
    <w:rsid w:val="001604E5"/>
    <w:rsid w:val="001614D6"/>
    <w:rsid w:val="00161966"/>
    <w:rsid w:val="00161D9B"/>
    <w:rsid w:val="00162084"/>
    <w:rsid w:val="00162249"/>
    <w:rsid w:val="001627E9"/>
    <w:rsid w:val="00163070"/>
    <w:rsid w:val="00163338"/>
    <w:rsid w:val="00163D7C"/>
    <w:rsid w:val="00164399"/>
    <w:rsid w:val="00164466"/>
    <w:rsid w:val="00164782"/>
    <w:rsid w:val="00164E74"/>
    <w:rsid w:val="00164F75"/>
    <w:rsid w:val="001659F1"/>
    <w:rsid w:val="00165D0D"/>
    <w:rsid w:val="0016668C"/>
    <w:rsid w:val="00166EB3"/>
    <w:rsid w:val="00167E48"/>
    <w:rsid w:val="00167EBE"/>
    <w:rsid w:val="00170386"/>
    <w:rsid w:val="00170507"/>
    <w:rsid w:val="001716D2"/>
    <w:rsid w:val="00171D00"/>
    <w:rsid w:val="00172582"/>
    <w:rsid w:val="001733E6"/>
    <w:rsid w:val="001734C9"/>
    <w:rsid w:val="00173894"/>
    <w:rsid w:val="001744EE"/>
    <w:rsid w:val="001747C3"/>
    <w:rsid w:val="001748CE"/>
    <w:rsid w:val="00174BDD"/>
    <w:rsid w:val="00174C53"/>
    <w:rsid w:val="00175534"/>
    <w:rsid w:val="00175571"/>
    <w:rsid w:val="00175E23"/>
    <w:rsid w:val="00176369"/>
    <w:rsid w:val="0017704B"/>
    <w:rsid w:val="001775B1"/>
    <w:rsid w:val="00177704"/>
    <w:rsid w:val="00177732"/>
    <w:rsid w:val="00177B2F"/>
    <w:rsid w:val="0018110E"/>
    <w:rsid w:val="001816DE"/>
    <w:rsid w:val="00181753"/>
    <w:rsid w:val="001831FD"/>
    <w:rsid w:val="00183B9E"/>
    <w:rsid w:val="00184570"/>
    <w:rsid w:val="001856C8"/>
    <w:rsid w:val="00186282"/>
    <w:rsid w:val="0018665C"/>
    <w:rsid w:val="00186CA3"/>
    <w:rsid w:val="00186CB1"/>
    <w:rsid w:val="00187434"/>
    <w:rsid w:val="00187550"/>
    <w:rsid w:val="00187676"/>
    <w:rsid w:val="0018785D"/>
    <w:rsid w:val="00190866"/>
    <w:rsid w:val="00190C2C"/>
    <w:rsid w:val="00191B9E"/>
    <w:rsid w:val="00191C88"/>
    <w:rsid w:val="0019245D"/>
    <w:rsid w:val="00192826"/>
    <w:rsid w:val="001932DE"/>
    <w:rsid w:val="0019333E"/>
    <w:rsid w:val="00193541"/>
    <w:rsid w:val="00193788"/>
    <w:rsid w:val="00193AA4"/>
    <w:rsid w:val="00193D5B"/>
    <w:rsid w:val="00193D76"/>
    <w:rsid w:val="00194295"/>
    <w:rsid w:val="001943F8"/>
    <w:rsid w:val="0019485F"/>
    <w:rsid w:val="00194AC3"/>
    <w:rsid w:val="0019526D"/>
    <w:rsid w:val="0019533A"/>
    <w:rsid w:val="00195759"/>
    <w:rsid w:val="0019724F"/>
    <w:rsid w:val="0019731B"/>
    <w:rsid w:val="001A0747"/>
    <w:rsid w:val="001A0B6C"/>
    <w:rsid w:val="001A0FB1"/>
    <w:rsid w:val="001A1110"/>
    <w:rsid w:val="001A1124"/>
    <w:rsid w:val="001A1DFF"/>
    <w:rsid w:val="001A2A34"/>
    <w:rsid w:val="001A3D15"/>
    <w:rsid w:val="001A49BA"/>
    <w:rsid w:val="001A6B4A"/>
    <w:rsid w:val="001A75DD"/>
    <w:rsid w:val="001A789F"/>
    <w:rsid w:val="001A7B6F"/>
    <w:rsid w:val="001B096C"/>
    <w:rsid w:val="001B12D5"/>
    <w:rsid w:val="001B2788"/>
    <w:rsid w:val="001B2A22"/>
    <w:rsid w:val="001B38D0"/>
    <w:rsid w:val="001B3B83"/>
    <w:rsid w:val="001B3F60"/>
    <w:rsid w:val="001B4747"/>
    <w:rsid w:val="001B4EDE"/>
    <w:rsid w:val="001B5FA3"/>
    <w:rsid w:val="001B6059"/>
    <w:rsid w:val="001B69E8"/>
    <w:rsid w:val="001B713C"/>
    <w:rsid w:val="001B7804"/>
    <w:rsid w:val="001C013B"/>
    <w:rsid w:val="001C0587"/>
    <w:rsid w:val="001C074A"/>
    <w:rsid w:val="001C0F13"/>
    <w:rsid w:val="001C11C4"/>
    <w:rsid w:val="001C1452"/>
    <w:rsid w:val="001C1DE5"/>
    <w:rsid w:val="001C2CAE"/>
    <w:rsid w:val="001C3AE6"/>
    <w:rsid w:val="001C3F44"/>
    <w:rsid w:val="001C3FFB"/>
    <w:rsid w:val="001C4404"/>
    <w:rsid w:val="001C4EE2"/>
    <w:rsid w:val="001C4F32"/>
    <w:rsid w:val="001C615B"/>
    <w:rsid w:val="001C6340"/>
    <w:rsid w:val="001C6664"/>
    <w:rsid w:val="001C7343"/>
    <w:rsid w:val="001C7542"/>
    <w:rsid w:val="001C75E0"/>
    <w:rsid w:val="001C7997"/>
    <w:rsid w:val="001D0AB7"/>
    <w:rsid w:val="001D0B30"/>
    <w:rsid w:val="001D0B42"/>
    <w:rsid w:val="001D2542"/>
    <w:rsid w:val="001D2915"/>
    <w:rsid w:val="001D2A7D"/>
    <w:rsid w:val="001D2D2D"/>
    <w:rsid w:val="001D2EA9"/>
    <w:rsid w:val="001D3189"/>
    <w:rsid w:val="001D34C0"/>
    <w:rsid w:val="001D3554"/>
    <w:rsid w:val="001D37B7"/>
    <w:rsid w:val="001D3E7B"/>
    <w:rsid w:val="001D49C9"/>
    <w:rsid w:val="001D58A0"/>
    <w:rsid w:val="001D6133"/>
    <w:rsid w:val="001D627B"/>
    <w:rsid w:val="001D634A"/>
    <w:rsid w:val="001D660E"/>
    <w:rsid w:val="001D661C"/>
    <w:rsid w:val="001D6A89"/>
    <w:rsid w:val="001D701A"/>
    <w:rsid w:val="001D701D"/>
    <w:rsid w:val="001D72DF"/>
    <w:rsid w:val="001D78AA"/>
    <w:rsid w:val="001E0428"/>
    <w:rsid w:val="001E043E"/>
    <w:rsid w:val="001E1066"/>
    <w:rsid w:val="001E15DA"/>
    <w:rsid w:val="001E1859"/>
    <w:rsid w:val="001E197C"/>
    <w:rsid w:val="001E2293"/>
    <w:rsid w:val="001E2653"/>
    <w:rsid w:val="001E2DD7"/>
    <w:rsid w:val="001E3454"/>
    <w:rsid w:val="001E366E"/>
    <w:rsid w:val="001E3A0C"/>
    <w:rsid w:val="001E3C53"/>
    <w:rsid w:val="001E3CCA"/>
    <w:rsid w:val="001E4130"/>
    <w:rsid w:val="001E4979"/>
    <w:rsid w:val="001E5032"/>
    <w:rsid w:val="001E5BC2"/>
    <w:rsid w:val="001E5BF2"/>
    <w:rsid w:val="001E5DDC"/>
    <w:rsid w:val="001E6898"/>
    <w:rsid w:val="001E68E4"/>
    <w:rsid w:val="001E6C09"/>
    <w:rsid w:val="001E6C21"/>
    <w:rsid w:val="001E7078"/>
    <w:rsid w:val="001E7360"/>
    <w:rsid w:val="001E7832"/>
    <w:rsid w:val="001E7BAC"/>
    <w:rsid w:val="001F04A8"/>
    <w:rsid w:val="001F0764"/>
    <w:rsid w:val="001F0A83"/>
    <w:rsid w:val="001F0A94"/>
    <w:rsid w:val="001F0FB7"/>
    <w:rsid w:val="001F1B00"/>
    <w:rsid w:val="001F1C2C"/>
    <w:rsid w:val="001F2815"/>
    <w:rsid w:val="001F2F51"/>
    <w:rsid w:val="001F3000"/>
    <w:rsid w:val="001F3DC3"/>
    <w:rsid w:val="001F40DA"/>
    <w:rsid w:val="001F45C4"/>
    <w:rsid w:val="001F45E9"/>
    <w:rsid w:val="001F4912"/>
    <w:rsid w:val="001F4F98"/>
    <w:rsid w:val="001F541A"/>
    <w:rsid w:val="001F5B40"/>
    <w:rsid w:val="001F61EE"/>
    <w:rsid w:val="001F6232"/>
    <w:rsid w:val="001F637A"/>
    <w:rsid w:val="001F638F"/>
    <w:rsid w:val="001F657C"/>
    <w:rsid w:val="001F787C"/>
    <w:rsid w:val="002000A4"/>
    <w:rsid w:val="00200418"/>
    <w:rsid w:val="00200C04"/>
    <w:rsid w:val="00200CC5"/>
    <w:rsid w:val="00200E12"/>
    <w:rsid w:val="00201305"/>
    <w:rsid w:val="00201468"/>
    <w:rsid w:val="00201897"/>
    <w:rsid w:val="00201D1D"/>
    <w:rsid w:val="00201DE0"/>
    <w:rsid w:val="00202121"/>
    <w:rsid w:val="00202392"/>
    <w:rsid w:val="00202A3B"/>
    <w:rsid w:val="00203B48"/>
    <w:rsid w:val="00203BCB"/>
    <w:rsid w:val="002043C7"/>
    <w:rsid w:val="002046A5"/>
    <w:rsid w:val="00205274"/>
    <w:rsid w:val="00205766"/>
    <w:rsid w:val="00205A2C"/>
    <w:rsid w:val="00205D89"/>
    <w:rsid w:val="00205FD9"/>
    <w:rsid w:val="00206585"/>
    <w:rsid w:val="002070F5"/>
    <w:rsid w:val="00207A21"/>
    <w:rsid w:val="00207E00"/>
    <w:rsid w:val="00207FE0"/>
    <w:rsid w:val="002101C8"/>
    <w:rsid w:val="0021036A"/>
    <w:rsid w:val="0021040A"/>
    <w:rsid w:val="00210D31"/>
    <w:rsid w:val="0021139C"/>
    <w:rsid w:val="002118A7"/>
    <w:rsid w:val="00211BD8"/>
    <w:rsid w:val="00211BF3"/>
    <w:rsid w:val="00211BFA"/>
    <w:rsid w:val="00211E6F"/>
    <w:rsid w:val="00212323"/>
    <w:rsid w:val="00212DB4"/>
    <w:rsid w:val="0021340D"/>
    <w:rsid w:val="00213F64"/>
    <w:rsid w:val="002157EB"/>
    <w:rsid w:val="002158DC"/>
    <w:rsid w:val="00215F5F"/>
    <w:rsid w:val="00216A4C"/>
    <w:rsid w:val="002171E4"/>
    <w:rsid w:val="00220220"/>
    <w:rsid w:val="0022057D"/>
    <w:rsid w:val="00220945"/>
    <w:rsid w:val="00220B5D"/>
    <w:rsid w:val="00220BC7"/>
    <w:rsid w:val="00222097"/>
    <w:rsid w:val="00222E2F"/>
    <w:rsid w:val="00223543"/>
    <w:rsid w:val="002237EF"/>
    <w:rsid w:val="0022395F"/>
    <w:rsid w:val="00223FBD"/>
    <w:rsid w:val="00224058"/>
    <w:rsid w:val="00224244"/>
    <w:rsid w:val="002246D8"/>
    <w:rsid w:val="00224837"/>
    <w:rsid w:val="00224ACB"/>
    <w:rsid w:val="00224D87"/>
    <w:rsid w:val="002254B2"/>
    <w:rsid w:val="0022588A"/>
    <w:rsid w:val="00225E1A"/>
    <w:rsid w:val="00226809"/>
    <w:rsid w:val="00227D30"/>
    <w:rsid w:val="0023060C"/>
    <w:rsid w:val="002309B6"/>
    <w:rsid w:val="00230B7A"/>
    <w:rsid w:val="00230C18"/>
    <w:rsid w:val="00230C23"/>
    <w:rsid w:val="002322ED"/>
    <w:rsid w:val="00232869"/>
    <w:rsid w:val="00232F55"/>
    <w:rsid w:val="002335E4"/>
    <w:rsid w:val="00233C04"/>
    <w:rsid w:val="00233FBC"/>
    <w:rsid w:val="00234853"/>
    <w:rsid w:val="002348C2"/>
    <w:rsid w:val="00234C5A"/>
    <w:rsid w:val="00234CFD"/>
    <w:rsid w:val="00234FD3"/>
    <w:rsid w:val="002350CE"/>
    <w:rsid w:val="0023524C"/>
    <w:rsid w:val="00236224"/>
    <w:rsid w:val="0023624E"/>
    <w:rsid w:val="00236917"/>
    <w:rsid w:val="00236D9E"/>
    <w:rsid w:val="00237809"/>
    <w:rsid w:val="0024000F"/>
    <w:rsid w:val="00240455"/>
    <w:rsid w:val="00240974"/>
    <w:rsid w:val="00241A4E"/>
    <w:rsid w:val="00241AB4"/>
    <w:rsid w:val="00241AE4"/>
    <w:rsid w:val="00241E8A"/>
    <w:rsid w:val="00241FDF"/>
    <w:rsid w:val="002420CA"/>
    <w:rsid w:val="002426BB"/>
    <w:rsid w:val="00242C66"/>
    <w:rsid w:val="00242F73"/>
    <w:rsid w:val="00243269"/>
    <w:rsid w:val="00243A0E"/>
    <w:rsid w:val="00243F25"/>
    <w:rsid w:val="002441D0"/>
    <w:rsid w:val="00245433"/>
    <w:rsid w:val="00245EDA"/>
    <w:rsid w:val="0024654F"/>
    <w:rsid w:val="002467ED"/>
    <w:rsid w:val="00246C34"/>
    <w:rsid w:val="00246FD9"/>
    <w:rsid w:val="00247DCF"/>
    <w:rsid w:val="00247F82"/>
    <w:rsid w:val="0025195F"/>
    <w:rsid w:val="00252078"/>
    <w:rsid w:val="00252435"/>
    <w:rsid w:val="0025369F"/>
    <w:rsid w:val="00253BBE"/>
    <w:rsid w:val="0025413E"/>
    <w:rsid w:val="002541EF"/>
    <w:rsid w:val="0025463F"/>
    <w:rsid w:val="0025483B"/>
    <w:rsid w:val="00254FD8"/>
    <w:rsid w:val="002562E2"/>
    <w:rsid w:val="0025653D"/>
    <w:rsid w:val="0025657D"/>
    <w:rsid w:val="002568AD"/>
    <w:rsid w:val="00256C4C"/>
    <w:rsid w:val="00256C80"/>
    <w:rsid w:val="002574FA"/>
    <w:rsid w:val="00257997"/>
    <w:rsid w:val="00260721"/>
    <w:rsid w:val="002607F3"/>
    <w:rsid w:val="002615ED"/>
    <w:rsid w:val="0026164B"/>
    <w:rsid w:val="00261748"/>
    <w:rsid w:val="00261783"/>
    <w:rsid w:val="00261E1A"/>
    <w:rsid w:val="00261EBA"/>
    <w:rsid w:val="00262072"/>
    <w:rsid w:val="002624A3"/>
    <w:rsid w:val="0026263C"/>
    <w:rsid w:val="00262AB8"/>
    <w:rsid w:val="002632E3"/>
    <w:rsid w:val="0026363E"/>
    <w:rsid w:val="00264824"/>
    <w:rsid w:val="00264B27"/>
    <w:rsid w:val="00265059"/>
    <w:rsid w:val="00265727"/>
    <w:rsid w:val="00265C64"/>
    <w:rsid w:val="00266212"/>
    <w:rsid w:val="0026632B"/>
    <w:rsid w:val="002663B7"/>
    <w:rsid w:val="00266512"/>
    <w:rsid w:val="002668B6"/>
    <w:rsid w:val="00267BFC"/>
    <w:rsid w:val="00267C6D"/>
    <w:rsid w:val="0027035D"/>
    <w:rsid w:val="002717A9"/>
    <w:rsid w:val="00271AB1"/>
    <w:rsid w:val="0027259F"/>
    <w:rsid w:val="0027268E"/>
    <w:rsid w:val="002736CE"/>
    <w:rsid w:val="00274282"/>
    <w:rsid w:val="00274420"/>
    <w:rsid w:val="0027443D"/>
    <w:rsid w:val="002746A6"/>
    <w:rsid w:val="00274EED"/>
    <w:rsid w:val="00274F79"/>
    <w:rsid w:val="00275136"/>
    <w:rsid w:val="0027585C"/>
    <w:rsid w:val="00275918"/>
    <w:rsid w:val="0027591B"/>
    <w:rsid w:val="00275D80"/>
    <w:rsid w:val="00275DD3"/>
    <w:rsid w:val="00275EAF"/>
    <w:rsid w:val="00275FFD"/>
    <w:rsid w:val="00276081"/>
    <w:rsid w:val="0027621E"/>
    <w:rsid w:val="0027671F"/>
    <w:rsid w:val="0027729B"/>
    <w:rsid w:val="0027754D"/>
    <w:rsid w:val="002779F3"/>
    <w:rsid w:val="00277BE5"/>
    <w:rsid w:val="00277CE1"/>
    <w:rsid w:val="0028037B"/>
    <w:rsid w:val="0028189D"/>
    <w:rsid w:val="00281D77"/>
    <w:rsid w:val="0028227E"/>
    <w:rsid w:val="002831B9"/>
    <w:rsid w:val="002834C0"/>
    <w:rsid w:val="00283746"/>
    <w:rsid w:val="00284277"/>
    <w:rsid w:val="002842B1"/>
    <w:rsid w:val="00284574"/>
    <w:rsid w:val="002847CD"/>
    <w:rsid w:val="002852F3"/>
    <w:rsid w:val="00285BD1"/>
    <w:rsid w:val="002860AC"/>
    <w:rsid w:val="002864A8"/>
    <w:rsid w:val="0028655D"/>
    <w:rsid w:val="00286C70"/>
    <w:rsid w:val="00286E8C"/>
    <w:rsid w:val="00287505"/>
    <w:rsid w:val="00287AE1"/>
    <w:rsid w:val="00287D3B"/>
    <w:rsid w:val="00290410"/>
    <w:rsid w:val="00291C46"/>
    <w:rsid w:val="00291FFE"/>
    <w:rsid w:val="0029236E"/>
    <w:rsid w:val="002924B3"/>
    <w:rsid w:val="00292867"/>
    <w:rsid w:val="002934B6"/>
    <w:rsid w:val="0029415C"/>
    <w:rsid w:val="00294818"/>
    <w:rsid w:val="00295270"/>
    <w:rsid w:val="00295697"/>
    <w:rsid w:val="0029571D"/>
    <w:rsid w:val="002958EB"/>
    <w:rsid w:val="002962FC"/>
    <w:rsid w:val="0029638E"/>
    <w:rsid w:val="002964B1"/>
    <w:rsid w:val="002967A4"/>
    <w:rsid w:val="00297202"/>
    <w:rsid w:val="00297676"/>
    <w:rsid w:val="002978DA"/>
    <w:rsid w:val="00297BF2"/>
    <w:rsid w:val="00297F06"/>
    <w:rsid w:val="002A1098"/>
    <w:rsid w:val="002A194A"/>
    <w:rsid w:val="002A274F"/>
    <w:rsid w:val="002A2D63"/>
    <w:rsid w:val="002A2F83"/>
    <w:rsid w:val="002A3E8C"/>
    <w:rsid w:val="002A41DC"/>
    <w:rsid w:val="002A462B"/>
    <w:rsid w:val="002A4A1B"/>
    <w:rsid w:val="002A4CDC"/>
    <w:rsid w:val="002A5AE6"/>
    <w:rsid w:val="002A5C27"/>
    <w:rsid w:val="002A5CB6"/>
    <w:rsid w:val="002A5D59"/>
    <w:rsid w:val="002A5D64"/>
    <w:rsid w:val="002A60A4"/>
    <w:rsid w:val="002A6794"/>
    <w:rsid w:val="002A75D8"/>
    <w:rsid w:val="002A7FFD"/>
    <w:rsid w:val="002B0149"/>
    <w:rsid w:val="002B0724"/>
    <w:rsid w:val="002B0BA6"/>
    <w:rsid w:val="002B0F67"/>
    <w:rsid w:val="002B11BC"/>
    <w:rsid w:val="002B11D8"/>
    <w:rsid w:val="002B19CA"/>
    <w:rsid w:val="002B1E42"/>
    <w:rsid w:val="002B1FBD"/>
    <w:rsid w:val="002B23F3"/>
    <w:rsid w:val="002B2AAB"/>
    <w:rsid w:val="002B42EB"/>
    <w:rsid w:val="002B45AB"/>
    <w:rsid w:val="002B524D"/>
    <w:rsid w:val="002B61D9"/>
    <w:rsid w:val="002B6DD1"/>
    <w:rsid w:val="002B7289"/>
    <w:rsid w:val="002B74AD"/>
    <w:rsid w:val="002B7891"/>
    <w:rsid w:val="002B7B7B"/>
    <w:rsid w:val="002C00E4"/>
    <w:rsid w:val="002C011D"/>
    <w:rsid w:val="002C0615"/>
    <w:rsid w:val="002C08AE"/>
    <w:rsid w:val="002C09FC"/>
    <w:rsid w:val="002C0AAB"/>
    <w:rsid w:val="002C0C3A"/>
    <w:rsid w:val="002C0ED2"/>
    <w:rsid w:val="002C1C3C"/>
    <w:rsid w:val="002C2ED1"/>
    <w:rsid w:val="002C3850"/>
    <w:rsid w:val="002C3C52"/>
    <w:rsid w:val="002C50F7"/>
    <w:rsid w:val="002C5548"/>
    <w:rsid w:val="002C5A3F"/>
    <w:rsid w:val="002C62CD"/>
    <w:rsid w:val="002C78C3"/>
    <w:rsid w:val="002C7E95"/>
    <w:rsid w:val="002D0189"/>
    <w:rsid w:val="002D06FC"/>
    <w:rsid w:val="002D11CA"/>
    <w:rsid w:val="002D1708"/>
    <w:rsid w:val="002D21FA"/>
    <w:rsid w:val="002D2714"/>
    <w:rsid w:val="002D2C5A"/>
    <w:rsid w:val="002D2E8C"/>
    <w:rsid w:val="002D3EEE"/>
    <w:rsid w:val="002D4594"/>
    <w:rsid w:val="002D4C0D"/>
    <w:rsid w:val="002D5469"/>
    <w:rsid w:val="002D54C9"/>
    <w:rsid w:val="002D5516"/>
    <w:rsid w:val="002D5B0B"/>
    <w:rsid w:val="002D5E19"/>
    <w:rsid w:val="002D7D91"/>
    <w:rsid w:val="002D7E42"/>
    <w:rsid w:val="002E06A7"/>
    <w:rsid w:val="002E08CF"/>
    <w:rsid w:val="002E090F"/>
    <w:rsid w:val="002E0B46"/>
    <w:rsid w:val="002E1776"/>
    <w:rsid w:val="002E1D40"/>
    <w:rsid w:val="002E1DDC"/>
    <w:rsid w:val="002E24CB"/>
    <w:rsid w:val="002E2B4B"/>
    <w:rsid w:val="002E2C78"/>
    <w:rsid w:val="002E2DD2"/>
    <w:rsid w:val="002E3256"/>
    <w:rsid w:val="002E3692"/>
    <w:rsid w:val="002E3791"/>
    <w:rsid w:val="002E38BC"/>
    <w:rsid w:val="002E3B7B"/>
    <w:rsid w:val="002E43F5"/>
    <w:rsid w:val="002E4590"/>
    <w:rsid w:val="002E4803"/>
    <w:rsid w:val="002E50A4"/>
    <w:rsid w:val="002E52CD"/>
    <w:rsid w:val="002E6A5F"/>
    <w:rsid w:val="002E723E"/>
    <w:rsid w:val="002E72ED"/>
    <w:rsid w:val="002E73E3"/>
    <w:rsid w:val="002E7943"/>
    <w:rsid w:val="002E7BAA"/>
    <w:rsid w:val="002F00F8"/>
    <w:rsid w:val="002F037E"/>
    <w:rsid w:val="002F079A"/>
    <w:rsid w:val="002F0A6A"/>
    <w:rsid w:val="002F1209"/>
    <w:rsid w:val="002F15D4"/>
    <w:rsid w:val="002F18C9"/>
    <w:rsid w:val="002F191F"/>
    <w:rsid w:val="002F1EB9"/>
    <w:rsid w:val="002F2254"/>
    <w:rsid w:val="002F2748"/>
    <w:rsid w:val="002F286B"/>
    <w:rsid w:val="002F2910"/>
    <w:rsid w:val="002F2927"/>
    <w:rsid w:val="002F2A19"/>
    <w:rsid w:val="002F2ED6"/>
    <w:rsid w:val="002F3844"/>
    <w:rsid w:val="002F3E6D"/>
    <w:rsid w:val="002F4044"/>
    <w:rsid w:val="002F4589"/>
    <w:rsid w:val="002F47CA"/>
    <w:rsid w:val="002F47DF"/>
    <w:rsid w:val="002F4B3C"/>
    <w:rsid w:val="002F5967"/>
    <w:rsid w:val="002F5BE7"/>
    <w:rsid w:val="002F5D3E"/>
    <w:rsid w:val="002F5E73"/>
    <w:rsid w:val="002F646B"/>
    <w:rsid w:val="002F68D2"/>
    <w:rsid w:val="002F7152"/>
    <w:rsid w:val="002F7552"/>
    <w:rsid w:val="002F7A5C"/>
    <w:rsid w:val="002F7A71"/>
    <w:rsid w:val="002F7B03"/>
    <w:rsid w:val="003001EA"/>
    <w:rsid w:val="0030070C"/>
    <w:rsid w:val="00300931"/>
    <w:rsid w:val="00300A2A"/>
    <w:rsid w:val="00301351"/>
    <w:rsid w:val="00301850"/>
    <w:rsid w:val="00301A37"/>
    <w:rsid w:val="00302A9D"/>
    <w:rsid w:val="00303204"/>
    <w:rsid w:val="003040B7"/>
    <w:rsid w:val="0030423F"/>
    <w:rsid w:val="003053EF"/>
    <w:rsid w:val="00305654"/>
    <w:rsid w:val="00306E8F"/>
    <w:rsid w:val="003070CB"/>
    <w:rsid w:val="00307701"/>
    <w:rsid w:val="00310028"/>
    <w:rsid w:val="00310059"/>
    <w:rsid w:val="003105AF"/>
    <w:rsid w:val="00310AB7"/>
    <w:rsid w:val="00312065"/>
    <w:rsid w:val="00312533"/>
    <w:rsid w:val="0031307B"/>
    <w:rsid w:val="00313438"/>
    <w:rsid w:val="00313445"/>
    <w:rsid w:val="00313883"/>
    <w:rsid w:val="003139E1"/>
    <w:rsid w:val="003143A3"/>
    <w:rsid w:val="00314616"/>
    <w:rsid w:val="00315239"/>
    <w:rsid w:val="00315C94"/>
    <w:rsid w:val="00316563"/>
    <w:rsid w:val="00316EDF"/>
    <w:rsid w:val="0031702D"/>
    <w:rsid w:val="00317184"/>
    <w:rsid w:val="00317942"/>
    <w:rsid w:val="00317969"/>
    <w:rsid w:val="00317E47"/>
    <w:rsid w:val="00317FFD"/>
    <w:rsid w:val="003202B3"/>
    <w:rsid w:val="003202CF"/>
    <w:rsid w:val="00320417"/>
    <w:rsid w:val="0032075D"/>
    <w:rsid w:val="003209EC"/>
    <w:rsid w:val="00320FF1"/>
    <w:rsid w:val="00321123"/>
    <w:rsid w:val="00322136"/>
    <w:rsid w:val="00322350"/>
    <w:rsid w:val="00323CAC"/>
    <w:rsid w:val="00323EB0"/>
    <w:rsid w:val="00323FC4"/>
    <w:rsid w:val="00324466"/>
    <w:rsid w:val="003249EB"/>
    <w:rsid w:val="0032549A"/>
    <w:rsid w:val="0032637C"/>
    <w:rsid w:val="00326400"/>
    <w:rsid w:val="00326F4D"/>
    <w:rsid w:val="0033024F"/>
    <w:rsid w:val="0033084E"/>
    <w:rsid w:val="00330C05"/>
    <w:rsid w:val="00330DC6"/>
    <w:rsid w:val="00331954"/>
    <w:rsid w:val="00331CF9"/>
    <w:rsid w:val="00332C7B"/>
    <w:rsid w:val="003331CB"/>
    <w:rsid w:val="003340EB"/>
    <w:rsid w:val="0033479F"/>
    <w:rsid w:val="003354D5"/>
    <w:rsid w:val="0033553B"/>
    <w:rsid w:val="003357BA"/>
    <w:rsid w:val="00335837"/>
    <w:rsid w:val="003361CE"/>
    <w:rsid w:val="00336CFD"/>
    <w:rsid w:val="0033736B"/>
    <w:rsid w:val="00337CC1"/>
    <w:rsid w:val="0034086B"/>
    <w:rsid w:val="003421D9"/>
    <w:rsid w:val="003426E8"/>
    <w:rsid w:val="003432B1"/>
    <w:rsid w:val="003436DB"/>
    <w:rsid w:val="00343BCD"/>
    <w:rsid w:val="00344303"/>
    <w:rsid w:val="003449B6"/>
    <w:rsid w:val="00344ACD"/>
    <w:rsid w:val="00344F62"/>
    <w:rsid w:val="00344FA3"/>
    <w:rsid w:val="00345116"/>
    <w:rsid w:val="00345AA1"/>
    <w:rsid w:val="00345F68"/>
    <w:rsid w:val="00346899"/>
    <w:rsid w:val="00347020"/>
    <w:rsid w:val="00347117"/>
    <w:rsid w:val="0034711C"/>
    <w:rsid w:val="0034758D"/>
    <w:rsid w:val="00347E87"/>
    <w:rsid w:val="0035062E"/>
    <w:rsid w:val="00350991"/>
    <w:rsid w:val="00350ADC"/>
    <w:rsid w:val="00350BE5"/>
    <w:rsid w:val="00350BF7"/>
    <w:rsid w:val="00350DC3"/>
    <w:rsid w:val="003513CC"/>
    <w:rsid w:val="00351615"/>
    <w:rsid w:val="00351725"/>
    <w:rsid w:val="003522B2"/>
    <w:rsid w:val="003529FD"/>
    <w:rsid w:val="00353F03"/>
    <w:rsid w:val="003544F2"/>
    <w:rsid w:val="00354BDE"/>
    <w:rsid w:val="00354D20"/>
    <w:rsid w:val="00354F22"/>
    <w:rsid w:val="00354FAD"/>
    <w:rsid w:val="00355F03"/>
    <w:rsid w:val="00355F44"/>
    <w:rsid w:val="003564E7"/>
    <w:rsid w:val="0035741C"/>
    <w:rsid w:val="0035794B"/>
    <w:rsid w:val="00360836"/>
    <w:rsid w:val="00360E1A"/>
    <w:rsid w:val="00361E09"/>
    <w:rsid w:val="00362110"/>
    <w:rsid w:val="003626DA"/>
    <w:rsid w:val="003626E6"/>
    <w:rsid w:val="00362895"/>
    <w:rsid w:val="00362A99"/>
    <w:rsid w:val="0036370E"/>
    <w:rsid w:val="00363907"/>
    <w:rsid w:val="00363F45"/>
    <w:rsid w:val="00364BE0"/>
    <w:rsid w:val="00364F84"/>
    <w:rsid w:val="00365D21"/>
    <w:rsid w:val="00366709"/>
    <w:rsid w:val="00366CC0"/>
    <w:rsid w:val="0036708D"/>
    <w:rsid w:val="0036718C"/>
    <w:rsid w:val="003674BD"/>
    <w:rsid w:val="0037052D"/>
    <w:rsid w:val="0037174F"/>
    <w:rsid w:val="003719B5"/>
    <w:rsid w:val="00371DB1"/>
    <w:rsid w:val="00371DF9"/>
    <w:rsid w:val="003727CD"/>
    <w:rsid w:val="00373056"/>
    <w:rsid w:val="003730D5"/>
    <w:rsid w:val="00373ABA"/>
    <w:rsid w:val="003742D9"/>
    <w:rsid w:val="003747EE"/>
    <w:rsid w:val="00374E82"/>
    <w:rsid w:val="003753BB"/>
    <w:rsid w:val="00375611"/>
    <w:rsid w:val="003759E1"/>
    <w:rsid w:val="00375E7B"/>
    <w:rsid w:val="00376DE7"/>
    <w:rsid w:val="00377078"/>
    <w:rsid w:val="00377152"/>
    <w:rsid w:val="00377B21"/>
    <w:rsid w:val="00377BA6"/>
    <w:rsid w:val="00377CE7"/>
    <w:rsid w:val="00377D03"/>
    <w:rsid w:val="00377F9D"/>
    <w:rsid w:val="00381517"/>
    <w:rsid w:val="0038175B"/>
    <w:rsid w:val="00381AB3"/>
    <w:rsid w:val="00381C17"/>
    <w:rsid w:val="00381C59"/>
    <w:rsid w:val="00381F89"/>
    <w:rsid w:val="00382665"/>
    <w:rsid w:val="0038334F"/>
    <w:rsid w:val="00383994"/>
    <w:rsid w:val="003841DC"/>
    <w:rsid w:val="00384277"/>
    <w:rsid w:val="00384DEA"/>
    <w:rsid w:val="00385281"/>
    <w:rsid w:val="003857A3"/>
    <w:rsid w:val="00386019"/>
    <w:rsid w:val="0038624B"/>
    <w:rsid w:val="00386D18"/>
    <w:rsid w:val="00386F76"/>
    <w:rsid w:val="0038708B"/>
    <w:rsid w:val="00387148"/>
    <w:rsid w:val="003871F5"/>
    <w:rsid w:val="003872BC"/>
    <w:rsid w:val="003873CF"/>
    <w:rsid w:val="00387917"/>
    <w:rsid w:val="00387A6A"/>
    <w:rsid w:val="003909AD"/>
    <w:rsid w:val="00390BA3"/>
    <w:rsid w:val="00390C51"/>
    <w:rsid w:val="00391108"/>
    <w:rsid w:val="003916EE"/>
    <w:rsid w:val="00391CC1"/>
    <w:rsid w:val="00392A13"/>
    <w:rsid w:val="00393197"/>
    <w:rsid w:val="0039329F"/>
    <w:rsid w:val="003943D2"/>
    <w:rsid w:val="003947CE"/>
    <w:rsid w:val="003949C0"/>
    <w:rsid w:val="00394D01"/>
    <w:rsid w:val="0039502E"/>
    <w:rsid w:val="003953DC"/>
    <w:rsid w:val="003968A7"/>
    <w:rsid w:val="00396E11"/>
    <w:rsid w:val="00397460"/>
    <w:rsid w:val="003974A0"/>
    <w:rsid w:val="003975BA"/>
    <w:rsid w:val="0039790A"/>
    <w:rsid w:val="003A2513"/>
    <w:rsid w:val="003A3CAF"/>
    <w:rsid w:val="003A41CF"/>
    <w:rsid w:val="003A5D71"/>
    <w:rsid w:val="003A5E46"/>
    <w:rsid w:val="003A5EB6"/>
    <w:rsid w:val="003A6B05"/>
    <w:rsid w:val="003A6C64"/>
    <w:rsid w:val="003A6C95"/>
    <w:rsid w:val="003A6F2C"/>
    <w:rsid w:val="003A6F30"/>
    <w:rsid w:val="003A7149"/>
    <w:rsid w:val="003A7456"/>
    <w:rsid w:val="003A77F8"/>
    <w:rsid w:val="003A784B"/>
    <w:rsid w:val="003A7C6D"/>
    <w:rsid w:val="003B02F9"/>
    <w:rsid w:val="003B03B9"/>
    <w:rsid w:val="003B0D13"/>
    <w:rsid w:val="003B0DD3"/>
    <w:rsid w:val="003B148C"/>
    <w:rsid w:val="003B1E73"/>
    <w:rsid w:val="003B20B3"/>
    <w:rsid w:val="003B256E"/>
    <w:rsid w:val="003B2E80"/>
    <w:rsid w:val="003B3B3B"/>
    <w:rsid w:val="003B3F4B"/>
    <w:rsid w:val="003B40DC"/>
    <w:rsid w:val="003B4A4A"/>
    <w:rsid w:val="003B4E88"/>
    <w:rsid w:val="003B5215"/>
    <w:rsid w:val="003B5481"/>
    <w:rsid w:val="003B67AE"/>
    <w:rsid w:val="003B6EB2"/>
    <w:rsid w:val="003B6EF4"/>
    <w:rsid w:val="003B7FF4"/>
    <w:rsid w:val="003C06A5"/>
    <w:rsid w:val="003C07EE"/>
    <w:rsid w:val="003C0B99"/>
    <w:rsid w:val="003C0B9E"/>
    <w:rsid w:val="003C1489"/>
    <w:rsid w:val="003C170F"/>
    <w:rsid w:val="003C1DC6"/>
    <w:rsid w:val="003C29CA"/>
    <w:rsid w:val="003C2D9A"/>
    <w:rsid w:val="003C34A2"/>
    <w:rsid w:val="003C3881"/>
    <w:rsid w:val="003C43BA"/>
    <w:rsid w:val="003C441E"/>
    <w:rsid w:val="003C52C2"/>
    <w:rsid w:val="003C54EE"/>
    <w:rsid w:val="003C5F05"/>
    <w:rsid w:val="003C6315"/>
    <w:rsid w:val="003C69B2"/>
    <w:rsid w:val="003C7960"/>
    <w:rsid w:val="003D091C"/>
    <w:rsid w:val="003D0A95"/>
    <w:rsid w:val="003D1536"/>
    <w:rsid w:val="003D1933"/>
    <w:rsid w:val="003D2341"/>
    <w:rsid w:val="003D2369"/>
    <w:rsid w:val="003D2FF5"/>
    <w:rsid w:val="003D3472"/>
    <w:rsid w:val="003D3ADE"/>
    <w:rsid w:val="003D3BCD"/>
    <w:rsid w:val="003D3DAB"/>
    <w:rsid w:val="003D3EB5"/>
    <w:rsid w:val="003D3EC7"/>
    <w:rsid w:val="003D4626"/>
    <w:rsid w:val="003D46B3"/>
    <w:rsid w:val="003D4B18"/>
    <w:rsid w:val="003D4B6B"/>
    <w:rsid w:val="003D4ED4"/>
    <w:rsid w:val="003D52EE"/>
    <w:rsid w:val="003D54A1"/>
    <w:rsid w:val="003D559F"/>
    <w:rsid w:val="003D590F"/>
    <w:rsid w:val="003D5EE9"/>
    <w:rsid w:val="003D637A"/>
    <w:rsid w:val="003D66B4"/>
    <w:rsid w:val="003D69EA"/>
    <w:rsid w:val="003D6EC9"/>
    <w:rsid w:val="003D703E"/>
    <w:rsid w:val="003D7423"/>
    <w:rsid w:val="003E004B"/>
    <w:rsid w:val="003E049D"/>
    <w:rsid w:val="003E19AC"/>
    <w:rsid w:val="003E1AAC"/>
    <w:rsid w:val="003E1AC1"/>
    <w:rsid w:val="003E27AC"/>
    <w:rsid w:val="003E28A9"/>
    <w:rsid w:val="003E2A41"/>
    <w:rsid w:val="003E2B78"/>
    <w:rsid w:val="003E429E"/>
    <w:rsid w:val="003E4404"/>
    <w:rsid w:val="003E4965"/>
    <w:rsid w:val="003E4A52"/>
    <w:rsid w:val="003E52C9"/>
    <w:rsid w:val="003E5959"/>
    <w:rsid w:val="003E7789"/>
    <w:rsid w:val="003E78D0"/>
    <w:rsid w:val="003E7A46"/>
    <w:rsid w:val="003F040D"/>
    <w:rsid w:val="003F0EB8"/>
    <w:rsid w:val="003F0FDF"/>
    <w:rsid w:val="003F1018"/>
    <w:rsid w:val="003F196E"/>
    <w:rsid w:val="003F1B21"/>
    <w:rsid w:val="003F1FB4"/>
    <w:rsid w:val="003F2097"/>
    <w:rsid w:val="003F2578"/>
    <w:rsid w:val="003F2F84"/>
    <w:rsid w:val="003F3223"/>
    <w:rsid w:val="003F34D6"/>
    <w:rsid w:val="003F394A"/>
    <w:rsid w:val="003F3A63"/>
    <w:rsid w:val="003F3AA6"/>
    <w:rsid w:val="003F41E1"/>
    <w:rsid w:val="003F455E"/>
    <w:rsid w:val="003F5BA2"/>
    <w:rsid w:val="003F5C64"/>
    <w:rsid w:val="003F5C7D"/>
    <w:rsid w:val="003F6316"/>
    <w:rsid w:val="003F6381"/>
    <w:rsid w:val="003F6560"/>
    <w:rsid w:val="003F6B0E"/>
    <w:rsid w:val="003F6BC7"/>
    <w:rsid w:val="003F6D89"/>
    <w:rsid w:val="003F72E0"/>
    <w:rsid w:val="003F76ED"/>
    <w:rsid w:val="00400186"/>
    <w:rsid w:val="004002D5"/>
    <w:rsid w:val="004008BE"/>
    <w:rsid w:val="0040134B"/>
    <w:rsid w:val="00401627"/>
    <w:rsid w:val="00401B6F"/>
    <w:rsid w:val="00401D53"/>
    <w:rsid w:val="004033FC"/>
    <w:rsid w:val="00403D8E"/>
    <w:rsid w:val="00404299"/>
    <w:rsid w:val="004049C0"/>
    <w:rsid w:val="00404C58"/>
    <w:rsid w:val="00404D62"/>
    <w:rsid w:val="0040514B"/>
    <w:rsid w:val="00405770"/>
    <w:rsid w:val="00405D4E"/>
    <w:rsid w:val="00405DF2"/>
    <w:rsid w:val="0040722E"/>
    <w:rsid w:val="004105CA"/>
    <w:rsid w:val="004114B3"/>
    <w:rsid w:val="0041181D"/>
    <w:rsid w:val="00411C44"/>
    <w:rsid w:val="00412CE0"/>
    <w:rsid w:val="004136A7"/>
    <w:rsid w:val="00413D9E"/>
    <w:rsid w:val="00414E59"/>
    <w:rsid w:val="004152FF"/>
    <w:rsid w:val="0041576C"/>
    <w:rsid w:val="00415DA2"/>
    <w:rsid w:val="00415DB2"/>
    <w:rsid w:val="00417205"/>
    <w:rsid w:val="0041799C"/>
    <w:rsid w:val="004179B0"/>
    <w:rsid w:val="00417A90"/>
    <w:rsid w:val="00420B12"/>
    <w:rsid w:val="00420BC1"/>
    <w:rsid w:val="00420CF4"/>
    <w:rsid w:val="00421380"/>
    <w:rsid w:val="00421CCE"/>
    <w:rsid w:val="00421FAB"/>
    <w:rsid w:val="0042270A"/>
    <w:rsid w:val="0042316C"/>
    <w:rsid w:val="00423BD0"/>
    <w:rsid w:val="00424A39"/>
    <w:rsid w:val="00424F74"/>
    <w:rsid w:val="00425185"/>
    <w:rsid w:val="0042549C"/>
    <w:rsid w:val="004262B6"/>
    <w:rsid w:val="0042674C"/>
    <w:rsid w:val="00427093"/>
    <w:rsid w:val="00427777"/>
    <w:rsid w:val="00427D40"/>
    <w:rsid w:val="00431441"/>
    <w:rsid w:val="00431CB7"/>
    <w:rsid w:val="0043201D"/>
    <w:rsid w:val="004322D1"/>
    <w:rsid w:val="00432B3D"/>
    <w:rsid w:val="00433502"/>
    <w:rsid w:val="0043475F"/>
    <w:rsid w:val="00434F6A"/>
    <w:rsid w:val="00434F77"/>
    <w:rsid w:val="00435996"/>
    <w:rsid w:val="00436ADE"/>
    <w:rsid w:val="00437325"/>
    <w:rsid w:val="0043780E"/>
    <w:rsid w:val="00441163"/>
    <w:rsid w:val="00441632"/>
    <w:rsid w:val="0044181B"/>
    <w:rsid w:val="00441B50"/>
    <w:rsid w:val="004428FF"/>
    <w:rsid w:val="00442F10"/>
    <w:rsid w:val="00443041"/>
    <w:rsid w:val="00443189"/>
    <w:rsid w:val="004431A4"/>
    <w:rsid w:val="00443400"/>
    <w:rsid w:val="00443671"/>
    <w:rsid w:val="004437A2"/>
    <w:rsid w:val="004439AD"/>
    <w:rsid w:val="00443A1E"/>
    <w:rsid w:val="0044425F"/>
    <w:rsid w:val="00444FFA"/>
    <w:rsid w:val="00445083"/>
    <w:rsid w:val="004454B1"/>
    <w:rsid w:val="00445BA5"/>
    <w:rsid w:val="00445BF5"/>
    <w:rsid w:val="00446AE6"/>
    <w:rsid w:val="00446B59"/>
    <w:rsid w:val="00446F4D"/>
    <w:rsid w:val="00446F55"/>
    <w:rsid w:val="004475BF"/>
    <w:rsid w:val="00447A03"/>
    <w:rsid w:val="00447A22"/>
    <w:rsid w:val="00447BD2"/>
    <w:rsid w:val="00447BD8"/>
    <w:rsid w:val="0045084E"/>
    <w:rsid w:val="00450FCE"/>
    <w:rsid w:val="004511FB"/>
    <w:rsid w:val="00451426"/>
    <w:rsid w:val="004514E5"/>
    <w:rsid w:val="004527A9"/>
    <w:rsid w:val="00453848"/>
    <w:rsid w:val="00453A10"/>
    <w:rsid w:val="004543E2"/>
    <w:rsid w:val="0045467E"/>
    <w:rsid w:val="004548F2"/>
    <w:rsid w:val="00454980"/>
    <w:rsid w:val="00454E0C"/>
    <w:rsid w:val="00455131"/>
    <w:rsid w:val="00455AC6"/>
    <w:rsid w:val="00455E7B"/>
    <w:rsid w:val="004560E8"/>
    <w:rsid w:val="0045611E"/>
    <w:rsid w:val="00456CD0"/>
    <w:rsid w:val="00460AD0"/>
    <w:rsid w:val="00460B7D"/>
    <w:rsid w:val="00460E25"/>
    <w:rsid w:val="00460F4A"/>
    <w:rsid w:val="00461E0A"/>
    <w:rsid w:val="00461EA0"/>
    <w:rsid w:val="00462903"/>
    <w:rsid w:val="00462BF4"/>
    <w:rsid w:val="00462FF8"/>
    <w:rsid w:val="00463031"/>
    <w:rsid w:val="00463362"/>
    <w:rsid w:val="00463495"/>
    <w:rsid w:val="00463A5A"/>
    <w:rsid w:val="00463B66"/>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D9C"/>
    <w:rsid w:val="004721F3"/>
    <w:rsid w:val="00472E3E"/>
    <w:rsid w:val="00473FDD"/>
    <w:rsid w:val="0047413E"/>
    <w:rsid w:val="004741BA"/>
    <w:rsid w:val="004747C7"/>
    <w:rsid w:val="0047500A"/>
    <w:rsid w:val="004755AF"/>
    <w:rsid w:val="00475CD7"/>
    <w:rsid w:val="004766C0"/>
    <w:rsid w:val="00476869"/>
    <w:rsid w:val="00476B63"/>
    <w:rsid w:val="00477031"/>
    <w:rsid w:val="0047770F"/>
    <w:rsid w:val="004800D7"/>
    <w:rsid w:val="004803EF"/>
    <w:rsid w:val="0048144D"/>
    <w:rsid w:val="0048256C"/>
    <w:rsid w:val="00482983"/>
    <w:rsid w:val="00483CD9"/>
    <w:rsid w:val="00485B90"/>
    <w:rsid w:val="00485BA1"/>
    <w:rsid w:val="00485D5B"/>
    <w:rsid w:val="0048659C"/>
    <w:rsid w:val="0048659E"/>
    <w:rsid w:val="004872F3"/>
    <w:rsid w:val="004874B8"/>
    <w:rsid w:val="0048751C"/>
    <w:rsid w:val="00487842"/>
    <w:rsid w:val="0049130D"/>
    <w:rsid w:val="00491348"/>
    <w:rsid w:val="0049207C"/>
    <w:rsid w:val="00492088"/>
    <w:rsid w:val="004921D8"/>
    <w:rsid w:val="00492F50"/>
    <w:rsid w:val="0049383E"/>
    <w:rsid w:val="00494187"/>
    <w:rsid w:val="0049450B"/>
    <w:rsid w:val="00494AE9"/>
    <w:rsid w:val="00495028"/>
    <w:rsid w:val="004950E2"/>
    <w:rsid w:val="004955FB"/>
    <w:rsid w:val="00496A0D"/>
    <w:rsid w:val="0049734C"/>
    <w:rsid w:val="004977D3"/>
    <w:rsid w:val="004A054D"/>
    <w:rsid w:val="004A0C64"/>
    <w:rsid w:val="004A0ECE"/>
    <w:rsid w:val="004A0FB0"/>
    <w:rsid w:val="004A0FCE"/>
    <w:rsid w:val="004A1116"/>
    <w:rsid w:val="004A1B4F"/>
    <w:rsid w:val="004A2543"/>
    <w:rsid w:val="004A29DA"/>
    <w:rsid w:val="004A29FC"/>
    <w:rsid w:val="004A2BB1"/>
    <w:rsid w:val="004A2D86"/>
    <w:rsid w:val="004A347B"/>
    <w:rsid w:val="004A3580"/>
    <w:rsid w:val="004A44AE"/>
    <w:rsid w:val="004A4E3B"/>
    <w:rsid w:val="004A4EC1"/>
    <w:rsid w:val="004A5414"/>
    <w:rsid w:val="004A550E"/>
    <w:rsid w:val="004A55EF"/>
    <w:rsid w:val="004A5D37"/>
    <w:rsid w:val="004A6098"/>
    <w:rsid w:val="004A63B2"/>
    <w:rsid w:val="004A65E1"/>
    <w:rsid w:val="004A664D"/>
    <w:rsid w:val="004A7790"/>
    <w:rsid w:val="004A783D"/>
    <w:rsid w:val="004A7A59"/>
    <w:rsid w:val="004A7A6E"/>
    <w:rsid w:val="004B062B"/>
    <w:rsid w:val="004B0C09"/>
    <w:rsid w:val="004B150F"/>
    <w:rsid w:val="004B1523"/>
    <w:rsid w:val="004B1B01"/>
    <w:rsid w:val="004B1B8C"/>
    <w:rsid w:val="004B26B5"/>
    <w:rsid w:val="004B2905"/>
    <w:rsid w:val="004B3598"/>
    <w:rsid w:val="004B382D"/>
    <w:rsid w:val="004B39F9"/>
    <w:rsid w:val="004B3B0D"/>
    <w:rsid w:val="004B3B4C"/>
    <w:rsid w:val="004B3C26"/>
    <w:rsid w:val="004B3F53"/>
    <w:rsid w:val="004B4111"/>
    <w:rsid w:val="004B441D"/>
    <w:rsid w:val="004B47D7"/>
    <w:rsid w:val="004B4A39"/>
    <w:rsid w:val="004B56C6"/>
    <w:rsid w:val="004B5A5B"/>
    <w:rsid w:val="004B5B15"/>
    <w:rsid w:val="004B6477"/>
    <w:rsid w:val="004B675E"/>
    <w:rsid w:val="004B677E"/>
    <w:rsid w:val="004B7A8E"/>
    <w:rsid w:val="004C17A9"/>
    <w:rsid w:val="004C1F91"/>
    <w:rsid w:val="004C2286"/>
    <w:rsid w:val="004C22B1"/>
    <w:rsid w:val="004C240F"/>
    <w:rsid w:val="004C24F6"/>
    <w:rsid w:val="004C2612"/>
    <w:rsid w:val="004C2894"/>
    <w:rsid w:val="004C29F5"/>
    <w:rsid w:val="004C2BC6"/>
    <w:rsid w:val="004C3470"/>
    <w:rsid w:val="004C41FF"/>
    <w:rsid w:val="004C4B77"/>
    <w:rsid w:val="004C4EA6"/>
    <w:rsid w:val="004C4F5D"/>
    <w:rsid w:val="004C515A"/>
    <w:rsid w:val="004C55F6"/>
    <w:rsid w:val="004C583F"/>
    <w:rsid w:val="004C7180"/>
    <w:rsid w:val="004C7809"/>
    <w:rsid w:val="004D0D3E"/>
    <w:rsid w:val="004D1895"/>
    <w:rsid w:val="004D20F5"/>
    <w:rsid w:val="004D2C36"/>
    <w:rsid w:val="004D3375"/>
    <w:rsid w:val="004D3A42"/>
    <w:rsid w:val="004D41AF"/>
    <w:rsid w:val="004D4239"/>
    <w:rsid w:val="004D42A6"/>
    <w:rsid w:val="004D46F8"/>
    <w:rsid w:val="004D4B6F"/>
    <w:rsid w:val="004D50CF"/>
    <w:rsid w:val="004D5617"/>
    <w:rsid w:val="004D6114"/>
    <w:rsid w:val="004D6338"/>
    <w:rsid w:val="004D66A8"/>
    <w:rsid w:val="004D690A"/>
    <w:rsid w:val="004D6B89"/>
    <w:rsid w:val="004D6D6A"/>
    <w:rsid w:val="004D73FE"/>
    <w:rsid w:val="004D7DE0"/>
    <w:rsid w:val="004D7F13"/>
    <w:rsid w:val="004E05EC"/>
    <w:rsid w:val="004E07BC"/>
    <w:rsid w:val="004E0CB3"/>
    <w:rsid w:val="004E116B"/>
    <w:rsid w:val="004E2172"/>
    <w:rsid w:val="004E2483"/>
    <w:rsid w:val="004E30E7"/>
    <w:rsid w:val="004E325F"/>
    <w:rsid w:val="004E38FE"/>
    <w:rsid w:val="004E39DD"/>
    <w:rsid w:val="004E3A47"/>
    <w:rsid w:val="004E3FA6"/>
    <w:rsid w:val="004E476D"/>
    <w:rsid w:val="004E53FC"/>
    <w:rsid w:val="004E57BA"/>
    <w:rsid w:val="004E5B12"/>
    <w:rsid w:val="004E5D9C"/>
    <w:rsid w:val="004E5DC8"/>
    <w:rsid w:val="004E5EF6"/>
    <w:rsid w:val="004E6137"/>
    <w:rsid w:val="004E7426"/>
    <w:rsid w:val="004F0ED6"/>
    <w:rsid w:val="004F132C"/>
    <w:rsid w:val="004F14F2"/>
    <w:rsid w:val="004F1AD0"/>
    <w:rsid w:val="004F1ECD"/>
    <w:rsid w:val="004F1FAD"/>
    <w:rsid w:val="004F2785"/>
    <w:rsid w:val="004F2870"/>
    <w:rsid w:val="004F2918"/>
    <w:rsid w:val="004F2A16"/>
    <w:rsid w:val="004F398F"/>
    <w:rsid w:val="004F3E88"/>
    <w:rsid w:val="004F44A0"/>
    <w:rsid w:val="004F47F2"/>
    <w:rsid w:val="004F5829"/>
    <w:rsid w:val="004F5B14"/>
    <w:rsid w:val="004F5DDA"/>
    <w:rsid w:val="004F68B6"/>
    <w:rsid w:val="004F6FAA"/>
    <w:rsid w:val="004F7564"/>
    <w:rsid w:val="004F7E17"/>
    <w:rsid w:val="005002F0"/>
    <w:rsid w:val="00500560"/>
    <w:rsid w:val="005007A7"/>
    <w:rsid w:val="00500A8B"/>
    <w:rsid w:val="00500F99"/>
    <w:rsid w:val="0050170F"/>
    <w:rsid w:val="00501961"/>
    <w:rsid w:val="00501B7E"/>
    <w:rsid w:val="005025ED"/>
    <w:rsid w:val="00502C0B"/>
    <w:rsid w:val="005034B4"/>
    <w:rsid w:val="0050500C"/>
    <w:rsid w:val="0050547C"/>
    <w:rsid w:val="00505851"/>
    <w:rsid w:val="00506062"/>
    <w:rsid w:val="00506263"/>
    <w:rsid w:val="0050699A"/>
    <w:rsid w:val="0050708A"/>
    <w:rsid w:val="005075E3"/>
    <w:rsid w:val="00510652"/>
    <w:rsid w:val="00510A84"/>
    <w:rsid w:val="00511AD8"/>
    <w:rsid w:val="00511FA6"/>
    <w:rsid w:val="005124E6"/>
    <w:rsid w:val="0051264C"/>
    <w:rsid w:val="00512748"/>
    <w:rsid w:val="005129B8"/>
    <w:rsid w:val="00513F3E"/>
    <w:rsid w:val="00514182"/>
    <w:rsid w:val="00514412"/>
    <w:rsid w:val="00514486"/>
    <w:rsid w:val="00514711"/>
    <w:rsid w:val="00514F19"/>
    <w:rsid w:val="005151F6"/>
    <w:rsid w:val="00515215"/>
    <w:rsid w:val="005154C7"/>
    <w:rsid w:val="005171DC"/>
    <w:rsid w:val="00517DC9"/>
    <w:rsid w:val="00520255"/>
    <w:rsid w:val="0052032C"/>
    <w:rsid w:val="005209D9"/>
    <w:rsid w:val="00520B48"/>
    <w:rsid w:val="00520C21"/>
    <w:rsid w:val="00521098"/>
    <w:rsid w:val="00521575"/>
    <w:rsid w:val="00521ABF"/>
    <w:rsid w:val="00521CBD"/>
    <w:rsid w:val="005225C3"/>
    <w:rsid w:val="00522914"/>
    <w:rsid w:val="00522A2A"/>
    <w:rsid w:val="00522F88"/>
    <w:rsid w:val="00523D7A"/>
    <w:rsid w:val="005242E3"/>
    <w:rsid w:val="005243D9"/>
    <w:rsid w:val="00524D45"/>
    <w:rsid w:val="00524E0E"/>
    <w:rsid w:val="00524F11"/>
    <w:rsid w:val="005256D6"/>
    <w:rsid w:val="005260DD"/>
    <w:rsid w:val="00526DB2"/>
    <w:rsid w:val="00526F83"/>
    <w:rsid w:val="00527159"/>
    <w:rsid w:val="005271BD"/>
    <w:rsid w:val="0052734F"/>
    <w:rsid w:val="005274BF"/>
    <w:rsid w:val="0052753A"/>
    <w:rsid w:val="005275FE"/>
    <w:rsid w:val="005277AF"/>
    <w:rsid w:val="00527A9F"/>
    <w:rsid w:val="00527B5A"/>
    <w:rsid w:val="0053029E"/>
    <w:rsid w:val="00530B24"/>
    <w:rsid w:val="005311A5"/>
    <w:rsid w:val="0053155B"/>
    <w:rsid w:val="00531F4C"/>
    <w:rsid w:val="005322AB"/>
    <w:rsid w:val="005336DD"/>
    <w:rsid w:val="00533936"/>
    <w:rsid w:val="00533AAE"/>
    <w:rsid w:val="005356DB"/>
    <w:rsid w:val="00536C66"/>
    <w:rsid w:val="00537DFE"/>
    <w:rsid w:val="00540275"/>
    <w:rsid w:val="0054027A"/>
    <w:rsid w:val="00540A20"/>
    <w:rsid w:val="00540D1E"/>
    <w:rsid w:val="00540D78"/>
    <w:rsid w:val="00541689"/>
    <w:rsid w:val="005420D7"/>
    <w:rsid w:val="005426FC"/>
    <w:rsid w:val="005427EF"/>
    <w:rsid w:val="00542DB4"/>
    <w:rsid w:val="00542E30"/>
    <w:rsid w:val="00543078"/>
    <w:rsid w:val="00543080"/>
    <w:rsid w:val="005430D0"/>
    <w:rsid w:val="005436F7"/>
    <w:rsid w:val="0054373F"/>
    <w:rsid w:val="0054381F"/>
    <w:rsid w:val="0054459A"/>
    <w:rsid w:val="00544904"/>
    <w:rsid w:val="0054520F"/>
    <w:rsid w:val="00545C45"/>
    <w:rsid w:val="00546139"/>
    <w:rsid w:val="00546976"/>
    <w:rsid w:val="00546AC1"/>
    <w:rsid w:val="00546FB6"/>
    <w:rsid w:val="00547230"/>
    <w:rsid w:val="00547EB5"/>
    <w:rsid w:val="00551248"/>
    <w:rsid w:val="00551407"/>
    <w:rsid w:val="005517D4"/>
    <w:rsid w:val="0055368F"/>
    <w:rsid w:val="0055373F"/>
    <w:rsid w:val="00553A70"/>
    <w:rsid w:val="00554073"/>
    <w:rsid w:val="0055429F"/>
    <w:rsid w:val="00554580"/>
    <w:rsid w:val="00555835"/>
    <w:rsid w:val="005559CE"/>
    <w:rsid w:val="00555C32"/>
    <w:rsid w:val="00555F07"/>
    <w:rsid w:val="005564C4"/>
    <w:rsid w:val="00556BC3"/>
    <w:rsid w:val="0055742D"/>
    <w:rsid w:val="005577EB"/>
    <w:rsid w:val="00557D92"/>
    <w:rsid w:val="0056012F"/>
    <w:rsid w:val="00561511"/>
    <w:rsid w:val="0056158E"/>
    <w:rsid w:val="0056209E"/>
    <w:rsid w:val="00563B6F"/>
    <w:rsid w:val="00563B77"/>
    <w:rsid w:val="0056458D"/>
    <w:rsid w:val="00564A4F"/>
    <w:rsid w:val="00565185"/>
    <w:rsid w:val="005651F4"/>
    <w:rsid w:val="005654CD"/>
    <w:rsid w:val="00565705"/>
    <w:rsid w:val="00566036"/>
    <w:rsid w:val="005663E9"/>
    <w:rsid w:val="0056681F"/>
    <w:rsid w:val="005669EA"/>
    <w:rsid w:val="00567E3C"/>
    <w:rsid w:val="00570126"/>
    <w:rsid w:val="00570A85"/>
    <w:rsid w:val="00570F7F"/>
    <w:rsid w:val="00570FFA"/>
    <w:rsid w:val="0057106A"/>
    <w:rsid w:val="0057117A"/>
    <w:rsid w:val="00571251"/>
    <w:rsid w:val="005718C8"/>
    <w:rsid w:val="00571C4B"/>
    <w:rsid w:val="00572433"/>
    <w:rsid w:val="00572EC6"/>
    <w:rsid w:val="00572F8E"/>
    <w:rsid w:val="005733FF"/>
    <w:rsid w:val="00573518"/>
    <w:rsid w:val="00573C83"/>
    <w:rsid w:val="005742F9"/>
    <w:rsid w:val="0057536F"/>
    <w:rsid w:val="005760FF"/>
    <w:rsid w:val="0057628C"/>
    <w:rsid w:val="00576C98"/>
    <w:rsid w:val="005770B4"/>
    <w:rsid w:val="005778A5"/>
    <w:rsid w:val="005778D7"/>
    <w:rsid w:val="00577A95"/>
    <w:rsid w:val="00577C07"/>
    <w:rsid w:val="00580360"/>
    <w:rsid w:val="00580618"/>
    <w:rsid w:val="00580BB8"/>
    <w:rsid w:val="00581433"/>
    <w:rsid w:val="00581CB5"/>
    <w:rsid w:val="005821AA"/>
    <w:rsid w:val="00582952"/>
    <w:rsid w:val="00583218"/>
    <w:rsid w:val="005832B6"/>
    <w:rsid w:val="0058440B"/>
    <w:rsid w:val="0058477A"/>
    <w:rsid w:val="005847A7"/>
    <w:rsid w:val="00585156"/>
    <w:rsid w:val="0058520C"/>
    <w:rsid w:val="0058631B"/>
    <w:rsid w:val="00587823"/>
    <w:rsid w:val="00587E6D"/>
    <w:rsid w:val="00590352"/>
    <w:rsid w:val="00591194"/>
    <w:rsid w:val="00591738"/>
    <w:rsid w:val="00591788"/>
    <w:rsid w:val="005919F8"/>
    <w:rsid w:val="00591F80"/>
    <w:rsid w:val="00592C49"/>
    <w:rsid w:val="00593BDF"/>
    <w:rsid w:val="00593BF2"/>
    <w:rsid w:val="0059501E"/>
    <w:rsid w:val="00595255"/>
    <w:rsid w:val="00595B32"/>
    <w:rsid w:val="00596541"/>
    <w:rsid w:val="0059664F"/>
    <w:rsid w:val="005968C8"/>
    <w:rsid w:val="005968E2"/>
    <w:rsid w:val="00596CEB"/>
    <w:rsid w:val="005976E7"/>
    <w:rsid w:val="00597A66"/>
    <w:rsid w:val="005A03B1"/>
    <w:rsid w:val="005A105C"/>
    <w:rsid w:val="005A1C2C"/>
    <w:rsid w:val="005A234D"/>
    <w:rsid w:val="005A49C6"/>
    <w:rsid w:val="005A4C3B"/>
    <w:rsid w:val="005A4E8C"/>
    <w:rsid w:val="005A5435"/>
    <w:rsid w:val="005A5FFD"/>
    <w:rsid w:val="005A7930"/>
    <w:rsid w:val="005A7D34"/>
    <w:rsid w:val="005A7EA3"/>
    <w:rsid w:val="005B07E9"/>
    <w:rsid w:val="005B0DB2"/>
    <w:rsid w:val="005B33D0"/>
    <w:rsid w:val="005B37F2"/>
    <w:rsid w:val="005B3B68"/>
    <w:rsid w:val="005B3F29"/>
    <w:rsid w:val="005B4803"/>
    <w:rsid w:val="005B5573"/>
    <w:rsid w:val="005B581F"/>
    <w:rsid w:val="005B5ED2"/>
    <w:rsid w:val="005B6302"/>
    <w:rsid w:val="005B6C23"/>
    <w:rsid w:val="005B6CC9"/>
    <w:rsid w:val="005B70A6"/>
    <w:rsid w:val="005B7474"/>
    <w:rsid w:val="005B757B"/>
    <w:rsid w:val="005B7FE5"/>
    <w:rsid w:val="005C01F4"/>
    <w:rsid w:val="005C1365"/>
    <w:rsid w:val="005C181A"/>
    <w:rsid w:val="005C1914"/>
    <w:rsid w:val="005C1AA7"/>
    <w:rsid w:val="005C1E60"/>
    <w:rsid w:val="005C28EB"/>
    <w:rsid w:val="005C2911"/>
    <w:rsid w:val="005C31CA"/>
    <w:rsid w:val="005C3282"/>
    <w:rsid w:val="005C383D"/>
    <w:rsid w:val="005C3ADF"/>
    <w:rsid w:val="005C3B17"/>
    <w:rsid w:val="005C40FA"/>
    <w:rsid w:val="005C5027"/>
    <w:rsid w:val="005C5534"/>
    <w:rsid w:val="005C5A2C"/>
    <w:rsid w:val="005C5E97"/>
    <w:rsid w:val="005C642E"/>
    <w:rsid w:val="005C6D16"/>
    <w:rsid w:val="005C6F4B"/>
    <w:rsid w:val="005C73DB"/>
    <w:rsid w:val="005C777D"/>
    <w:rsid w:val="005D058D"/>
    <w:rsid w:val="005D0BE2"/>
    <w:rsid w:val="005D245B"/>
    <w:rsid w:val="005D2A4A"/>
    <w:rsid w:val="005D2F20"/>
    <w:rsid w:val="005D2F87"/>
    <w:rsid w:val="005D3392"/>
    <w:rsid w:val="005D33F2"/>
    <w:rsid w:val="005D37DB"/>
    <w:rsid w:val="005D3DC6"/>
    <w:rsid w:val="005D3FED"/>
    <w:rsid w:val="005D4888"/>
    <w:rsid w:val="005D4F5E"/>
    <w:rsid w:val="005D52EE"/>
    <w:rsid w:val="005D556D"/>
    <w:rsid w:val="005D5FE8"/>
    <w:rsid w:val="005D61FD"/>
    <w:rsid w:val="005D67EF"/>
    <w:rsid w:val="005D6FB9"/>
    <w:rsid w:val="005D70B1"/>
    <w:rsid w:val="005D71BE"/>
    <w:rsid w:val="005D71CA"/>
    <w:rsid w:val="005D7450"/>
    <w:rsid w:val="005D76B3"/>
    <w:rsid w:val="005D7ED3"/>
    <w:rsid w:val="005E0229"/>
    <w:rsid w:val="005E0BBC"/>
    <w:rsid w:val="005E0E6C"/>
    <w:rsid w:val="005E13A8"/>
    <w:rsid w:val="005E1D57"/>
    <w:rsid w:val="005E1FC7"/>
    <w:rsid w:val="005E20F8"/>
    <w:rsid w:val="005E232F"/>
    <w:rsid w:val="005E2578"/>
    <w:rsid w:val="005E264A"/>
    <w:rsid w:val="005E26E3"/>
    <w:rsid w:val="005E35FE"/>
    <w:rsid w:val="005E3D5B"/>
    <w:rsid w:val="005E4D47"/>
    <w:rsid w:val="005E4F8B"/>
    <w:rsid w:val="005E5671"/>
    <w:rsid w:val="005E5959"/>
    <w:rsid w:val="005E5F7B"/>
    <w:rsid w:val="005E62D0"/>
    <w:rsid w:val="005E6B8B"/>
    <w:rsid w:val="005E7235"/>
    <w:rsid w:val="005E76F3"/>
    <w:rsid w:val="005E7A9B"/>
    <w:rsid w:val="005E7C9A"/>
    <w:rsid w:val="005F01F2"/>
    <w:rsid w:val="005F1182"/>
    <w:rsid w:val="005F1506"/>
    <w:rsid w:val="005F1B1A"/>
    <w:rsid w:val="005F1CD5"/>
    <w:rsid w:val="005F202E"/>
    <w:rsid w:val="005F290C"/>
    <w:rsid w:val="005F2DC5"/>
    <w:rsid w:val="005F2ED5"/>
    <w:rsid w:val="005F30A3"/>
    <w:rsid w:val="005F30AA"/>
    <w:rsid w:val="005F39B7"/>
    <w:rsid w:val="005F4641"/>
    <w:rsid w:val="005F47F9"/>
    <w:rsid w:val="005F4824"/>
    <w:rsid w:val="005F4C15"/>
    <w:rsid w:val="005F4CAE"/>
    <w:rsid w:val="005F50DD"/>
    <w:rsid w:val="005F540A"/>
    <w:rsid w:val="005F6BA0"/>
    <w:rsid w:val="005F6C76"/>
    <w:rsid w:val="005F6C9A"/>
    <w:rsid w:val="005F6CC9"/>
    <w:rsid w:val="005F6E3C"/>
    <w:rsid w:val="005F7294"/>
    <w:rsid w:val="005F73F6"/>
    <w:rsid w:val="005F79EE"/>
    <w:rsid w:val="005F7B90"/>
    <w:rsid w:val="005F7BB5"/>
    <w:rsid w:val="006000C4"/>
    <w:rsid w:val="00600578"/>
    <w:rsid w:val="00600C2B"/>
    <w:rsid w:val="00601762"/>
    <w:rsid w:val="00601E79"/>
    <w:rsid w:val="00602807"/>
    <w:rsid w:val="00602FB8"/>
    <w:rsid w:val="00603233"/>
    <w:rsid w:val="006033F9"/>
    <w:rsid w:val="00604849"/>
    <w:rsid w:val="00604A8A"/>
    <w:rsid w:val="00604F9F"/>
    <w:rsid w:val="0060664E"/>
    <w:rsid w:val="00606E2D"/>
    <w:rsid w:val="00606ED3"/>
    <w:rsid w:val="00607749"/>
    <w:rsid w:val="00607B23"/>
    <w:rsid w:val="00607C9C"/>
    <w:rsid w:val="006104C9"/>
    <w:rsid w:val="0061093A"/>
    <w:rsid w:val="00610A86"/>
    <w:rsid w:val="00610B05"/>
    <w:rsid w:val="00612650"/>
    <w:rsid w:val="00613288"/>
    <w:rsid w:val="006139FF"/>
    <w:rsid w:val="006143A3"/>
    <w:rsid w:val="0061440B"/>
    <w:rsid w:val="00614FE3"/>
    <w:rsid w:val="006151B7"/>
    <w:rsid w:val="00616035"/>
    <w:rsid w:val="00616B4B"/>
    <w:rsid w:val="0061753A"/>
    <w:rsid w:val="00621BA6"/>
    <w:rsid w:val="00621F09"/>
    <w:rsid w:val="006222ED"/>
    <w:rsid w:val="00622303"/>
    <w:rsid w:val="00622CD2"/>
    <w:rsid w:val="00622EB9"/>
    <w:rsid w:val="006231D3"/>
    <w:rsid w:val="0062376C"/>
    <w:rsid w:val="0062395D"/>
    <w:rsid w:val="006239E1"/>
    <w:rsid w:val="006240B5"/>
    <w:rsid w:val="006242FE"/>
    <w:rsid w:val="00624586"/>
    <w:rsid w:val="006245D1"/>
    <w:rsid w:val="00625834"/>
    <w:rsid w:val="00626146"/>
    <w:rsid w:val="0062676E"/>
    <w:rsid w:val="006269AA"/>
    <w:rsid w:val="006269C1"/>
    <w:rsid w:val="006269E0"/>
    <w:rsid w:val="00626B36"/>
    <w:rsid w:val="00626BAE"/>
    <w:rsid w:val="00626CCD"/>
    <w:rsid w:val="00626F5B"/>
    <w:rsid w:val="006273EC"/>
    <w:rsid w:val="00627539"/>
    <w:rsid w:val="006301E0"/>
    <w:rsid w:val="0063025A"/>
    <w:rsid w:val="006309D0"/>
    <w:rsid w:val="00630DEF"/>
    <w:rsid w:val="0063201E"/>
    <w:rsid w:val="00632F5A"/>
    <w:rsid w:val="00633328"/>
    <w:rsid w:val="00634230"/>
    <w:rsid w:val="00635E25"/>
    <w:rsid w:val="00636593"/>
    <w:rsid w:val="00637542"/>
    <w:rsid w:val="00637805"/>
    <w:rsid w:val="0063797E"/>
    <w:rsid w:val="00640225"/>
    <w:rsid w:val="0064030D"/>
    <w:rsid w:val="006403F3"/>
    <w:rsid w:val="00641033"/>
    <w:rsid w:val="00641138"/>
    <w:rsid w:val="006420DB"/>
    <w:rsid w:val="006423CF"/>
    <w:rsid w:val="0064279B"/>
    <w:rsid w:val="00642DB6"/>
    <w:rsid w:val="0064315F"/>
    <w:rsid w:val="00643496"/>
    <w:rsid w:val="0064465D"/>
    <w:rsid w:val="00644A7B"/>
    <w:rsid w:val="00644E6D"/>
    <w:rsid w:val="00645DD4"/>
    <w:rsid w:val="006472BB"/>
    <w:rsid w:val="0064753A"/>
    <w:rsid w:val="006477AA"/>
    <w:rsid w:val="006478C9"/>
    <w:rsid w:val="006507DE"/>
    <w:rsid w:val="006508A1"/>
    <w:rsid w:val="006513C1"/>
    <w:rsid w:val="00651F29"/>
    <w:rsid w:val="006526CA"/>
    <w:rsid w:val="00652741"/>
    <w:rsid w:val="0065373E"/>
    <w:rsid w:val="00653EE4"/>
    <w:rsid w:val="00654341"/>
    <w:rsid w:val="00654FDE"/>
    <w:rsid w:val="0065610C"/>
    <w:rsid w:val="0065627D"/>
    <w:rsid w:val="00657E83"/>
    <w:rsid w:val="00657EF0"/>
    <w:rsid w:val="00660374"/>
    <w:rsid w:val="00661022"/>
    <w:rsid w:val="006612FC"/>
    <w:rsid w:val="00663830"/>
    <w:rsid w:val="00663A3B"/>
    <w:rsid w:val="00664E43"/>
    <w:rsid w:val="006656AB"/>
    <w:rsid w:val="00665748"/>
    <w:rsid w:val="00665BAA"/>
    <w:rsid w:val="00665F51"/>
    <w:rsid w:val="0066637F"/>
    <w:rsid w:val="00666AC2"/>
    <w:rsid w:val="00666AEE"/>
    <w:rsid w:val="0066746C"/>
    <w:rsid w:val="00667CDB"/>
    <w:rsid w:val="00670419"/>
    <w:rsid w:val="00670BF6"/>
    <w:rsid w:val="00671068"/>
    <w:rsid w:val="006713E0"/>
    <w:rsid w:val="00671433"/>
    <w:rsid w:val="0067156E"/>
    <w:rsid w:val="006720D4"/>
    <w:rsid w:val="006722C3"/>
    <w:rsid w:val="0067251B"/>
    <w:rsid w:val="00673BA5"/>
    <w:rsid w:val="00673C07"/>
    <w:rsid w:val="00673D56"/>
    <w:rsid w:val="006744D4"/>
    <w:rsid w:val="0067511B"/>
    <w:rsid w:val="00675229"/>
    <w:rsid w:val="0067550E"/>
    <w:rsid w:val="006759B0"/>
    <w:rsid w:val="00676484"/>
    <w:rsid w:val="00677024"/>
    <w:rsid w:val="006777AF"/>
    <w:rsid w:val="00677F16"/>
    <w:rsid w:val="00680F44"/>
    <w:rsid w:val="00681670"/>
    <w:rsid w:val="0068167D"/>
    <w:rsid w:val="006818AF"/>
    <w:rsid w:val="00681B41"/>
    <w:rsid w:val="006820B2"/>
    <w:rsid w:val="00682282"/>
    <w:rsid w:val="0068261D"/>
    <w:rsid w:val="006828C3"/>
    <w:rsid w:val="00682B1A"/>
    <w:rsid w:val="00683AF0"/>
    <w:rsid w:val="0068493A"/>
    <w:rsid w:val="00684A0D"/>
    <w:rsid w:val="00684F0A"/>
    <w:rsid w:val="006857EA"/>
    <w:rsid w:val="00686416"/>
    <w:rsid w:val="00686F27"/>
    <w:rsid w:val="0068725F"/>
    <w:rsid w:val="00687467"/>
    <w:rsid w:val="00687BE1"/>
    <w:rsid w:val="0069080E"/>
    <w:rsid w:val="00690984"/>
    <w:rsid w:val="00690C02"/>
    <w:rsid w:val="006917FF"/>
    <w:rsid w:val="00691BD0"/>
    <w:rsid w:val="0069275B"/>
    <w:rsid w:val="006930BA"/>
    <w:rsid w:val="00693180"/>
    <w:rsid w:val="00693803"/>
    <w:rsid w:val="006938CC"/>
    <w:rsid w:val="00694CCB"/>
    <w:rsid w:val="006952BE"/>
    <w:rsid w:val="00695C4C"/>
    <w:rsid w:val="00696194"/>
    <w:rsid w:val="00696251"/>
    <w:rsid w:val="006968A6"/>
    <w:rsid w:val="00696CFE"/>
    <w:rsid w:val="00696FEE"/>
    <w:rsid w:val="006971DA"/>
    <w:rsid w:val="00697303"/>
    <w:rsid w:val="00697BE4"/>
    <w:rsid w:val="00697F0A"/>
    <w:rsid w:val="006A0A29"/>
    <w:rsid w:val="006A1256"/>
    <w:rsid w:val="006A19CE"/>
    <w:rsid w:val="006A1BC0"/>
    <w:rsid w:val="006A200F"/>
    <w:rsid w:val="006A2891"/>
    <w:rsid w:val="006A28F5"/>
    <w:rsid w:val="006A2E15"/>
    <w:rsid w:val="006A33B4"/>
    <w:rsid w:val="006A364C"/>
    <w:rsid w:val="006A44E5"/>
    <w:rsid w:val="006A473D"/>
    <w:rsid w:val="006A47D3"/>
    <w:rsid w:val="006A4B19"/>
    <w:rsid w:val="006A50B1"/>
    <w:rsid w:val="006A714C"/>
    <w:rsid w:val="006A796C"/>
    <w:rsid w:val="006A7AD0"/>
    <w:rsid w:val="006B0648"/>
    <w:rsid w:val="006B0ACD"/>
    <w:rsid w:val="006B124A"/>
    <w:rsid w:val="006B1333"/>
    <w:rsid w:val="006B1437"/>
    <w:rsid w:val="006B1AA0"/>
    <w:rsid w:val="006B1AF6"/>
    <w:rsid w:val="006B1DBB"/>
    <w:rsid w:val="006B298A"/>
    <w:rsid w:val="006B2A55"/>
    <w:rsid w:val="006B2D6A"/>
    <w:rsid w:val="006B3632"/>
    <w:rsid w:val="006B3B4F"/>
    <w:rsid w:val="006B4433"/>
    <w:rsid w:val="006B466A"/>
    <w:rsid w:val="006B4901"/>
    <w:rsid w:val="006B4D5D"/>
    <w:rsid w:val="006B6708"/>
    <w:rsid w:val="006B695C"/>
    <w:rsid w:val="006B6AB9"/>
    <w:rsid w:val="006B6B63"/>
    <w:rsid w:val="006B7FDB"/>
    <w:rsid w:val="006C07C3"/>
    <w:rsid w:val="006C09AA"/>
    <w:rsid w:val="006C0E7F"/>
    <w:rsid w:val="006C1504"/>
    <w:rsid w:val="006C1CA3"/>
    <w:rsid w:val="006C1FB5"/>
    <w:rsid w:val="006C21C5"/>
    <w:rsid w:val="006C2725"/>
    <w:rsid w:val="006C2785"/>
    <w:rsid w:val="006C31B1"/>
    <w:rsid w:val="006C3310"/>
    <w:rsid w:val="006C394A"/>
    <w:rsid w:val="006C4444"/>
    <w:rsid w:val="006C4A55"/>
    <w:rsid w:val="006C5130"/>
    <w:rsid w:val="006C54C3"/>
    <w:rsid w:val="006C54EB"/>
    <w:rsid w:val="006C58A5"/>
    <w:rsid w:val="006C5C02"/>
    <w:rsid w:val="006C69EC"/>
    <w:rsid w:val="006C7427"/>
    <w:rsid w:val="006D0320"/>
    <w:rsid w:val="006D0E04"/>
    <w:rsid w:val="006D21BB"/>
    <w:rsid w:val="006D2DE5"/>
    <w:rsid w:val="006D316E"/>
    <w:rsid w:val="006D32D6"/>
    <w:rsid w:val="006D3A6C"/>
    <w:rsid w:val="006D4016"/>
    <w:rsid w:val="006D5182"/>
    <w:rsid w:val="006D5259"/>
    <w:rsid w:val="006D58BA"/>
    <w:rsid w:val="006D657C"/>
    <w:rsid w:val="006D6906"/>
    <w:rsid w:val="006D6E91"/>
    <w:rsid w:val="006D7925"/>
    <w:rsid w:val="006D7DE7"/>
    <w:rsid w:val="006E02EA"/>
    <w:rsid w:val="006E05D8"/>
    <w:rsid w:val="006E065A"/>
    <w:rsid w:val="006E09DC"/>
    <w:rsid w:val="006E0A25"/>
    <w:rsid w:val="006E125C"/>
    <w:rsid w:val="006E132A"/>
    <w:rsid w:val="006E1792"/>
    <w:rsid w:val="006E19D3"/>
    <w:rsid w:val="006E1F12"/>
    <w:rsid w:val="006E1FE9"/>
    <w:rsid w:val="006E2369"/>
    <w:rsid w:val="006E274D"/>
    <w:rsid w:val="006E31ED"/>
    <w:rsid w:val="006E41B5"/>
    <w:rsid w:val="006E4D79"/>
    <w:rsid w:val="006E538E"/>
    <w:rsid w:val="006E5841"/>
    <w:rsid w:val="006E617B"/>
    <w:rsid w:val="006E638D"/>
    <w:rsid w:val="006E6BBC"/>
    <w:rsid w:val="006E6E40"/>
    <w:rsid w:val="006E7AAE"/>
    <w:rsid w:val="006F07C0"/>
    <w:rsid w:val="006F0A6D"/>
    <w:rsid w:val="006F0AD7"/>
    <w:rsid w:val="006F0D0F"/>
    <w:rsid w:val="006F121E"/>
    <w:rsid w:val="006F1494"/>
    <w:rsid w:val="006F1F50"/>
    <w:rsid w:val="006F1FC0"/>
    <w:rsid w:val="006F2356"/>
    <w:rsid w:val="006F2B09"/>
    <w:rsid w:val="006F2BB2"/>
    <w:rsid w:val="006F333A"/>
    <w:rsid w:val="006F3D48"/>
    <w:rsid w:val="006F4347"/>
    <w:rsid w:val="006F4A71"/>
    <w:rsid w:val="006F4D6D"/>
    <w:rsid w:val="006F55F7"/>
    <w:rsid w:val="006F5B6F"/>
    <w:rsid w:val="006F6095"/>
    <w:rsid w:val="006F63F8"/>
    <w:rsid w:val="006F6722"/>
    <w:rsid w:val="006F6CC3"/>
    <w:rsid w:val="006F6E43"/>
    <w:rsid w:val="006F7082"/>
    <w:rsid w:val="006F70A2"/>
    <w:rsid w:val="006F7C0D"/>
    <w:rsid w:val="007009BA"/>
    <w:rsid w:val="0070156D"/>
    <w:rsid w:val="00701AA3"/>
    <w:rsid w:val="0070206C"/>
    <w:rsid w:val="00702C3F"/>
    <w:rsid w:val="007030D2"/>
    <w:rsid w:val="00703400"/>
    <w:rsid w:val="00704046"/>
    <w:rsid w:val="00704111"/>
    <w:rsid w:val="0070414B"/>
    <w:rsid w:val="0070454C"/>
    <w:rsid w:val="0070563D"/>
    <w:rsid w:val="00705ACE"/>
    <w:rsid w:val="0070624C"/>
    <w:rsid w:val="0070743F"/>
    <w:rsid w:val="00707898"/>
    <w:rsid w:val="007104B0"/>
    <w:rsid w:val="00710834"/>
    <w:rsid w:val="007109C6"/>
    <w:rsid w:val="00710B21"/>
    <w:rsid w:val="00710DE6"/>
    <w:rsid w:val="00711060"/>
    <w:rsid w:val="00711597"/>
    <w:rsid w:val="007115E1"/>
    <w:rsid w:val="00711601"/>
    <w:rsid w:val="0071182B"/>
    <w:rsid w:val="00711871"/>
    <w:rsid w:val="00711E80"/>
    <w:rsid w:val="00712631"/>
    <w:rsid w:val="007130C5"/>
    <w:rsid w:val="00713669"/>
    <w:rsid w:val="00713D0F"/>
    <w:rsid w:val="0071449E"/>
    <w:rsid w:val="00714A9A"/>
    <w:rsid w:val="00714DA7"/>
    <w:rsid w:val="0071537A"/>
    <w:rsid w:val="00715C7A"/>
    <w:rsid w:val="00716439"/>
    <w:rsid w:val="00716DD7"/>
    <w:rsid w:val="007174CD"/>
    <w:rsid w:val="00717603"/>
    <w:rsid w:val="00717847"/>
    <w:rsid w:val="00720090"/>
    <w:rsid w:val="007204E4"/>
    <w:rsid w:val="007205F2"/>
    <w:rsid w:val="007207EB"/>
    <w:rsid w:val="00720826"/>
    <w:rsid w:val="00720962"/>
    <w:rsid w:val="00720C2B"/>
    <w:rsid w:val="00721698"/>
    <w:rsid w:val="00722A80"/>
    <w:rsid w:val="00722AC0"/>
    <w:rsid w:val="007239A8"/>
    <w:rsid w:val="00723B1D"/>
    <w:rsid w:val="00723BE3"/>
    <w:rsid w:val="00725459"/>
    <w:rsid w:val="00725D92"/>
    <w:rsid w:val="00726E5D"/>
    <w:rsid w:val="00727718"/>
    <w:rsid w:val="00727F74"/>
    <w:rsid w:val="007306A6"/>
    <w:rsid w:val="0073161B"/>
    <w:rsid w:val="007318B3"/>
    <w:rsid w:val="00731982"/>
    <w:rsid w:val="00731A13"/>
    <w:rsid w:val="00731BEE"/>
    <w:rsid w:val="00732107"/>
    <w:rsid w:val="0073214C"/>
    <w:rsid w:val="007324E1"/>
    <w:rsid w:val="0073312C"/>
    <w:rsid w:val="0073357A"/>
    <w:rsid w:val="007336A8"/>
    <w:rsid w:val="007349A0"/>
    <w:rsid w:val="00734E34"/>
    <w:rsid w:val="00735E62"/>
    <w:rsid w:val="0073610C"/>
    <w:rsid w:val="00736670"/>
    <w:rsid w:val="0073711D"/>
    <w:rsid w:val="00737C13"/>
    <w:rsid w:val="00737DCB"/>
    <w:rsid w:val="00740ACC"/>
    <w:rsid w:val="00740C0E"/>
    <w:rsid w:val="0074139A"/>
    <w:rsid w:val="007414E6"/>
    <w:rsid w:val="007417F0"/>
    <w:rsid w:val="007419FD"/>
    <w:rsid w:val="0074339E"/>
    <w:rsid w:val="0074385B"/>
    <w:rsid w:val="00744CDA"/>
    <w:rsid w:val="00745244"/>
    <w:rsid w:val="00745370"/>
    <w:rsid w:val="00745B74"/>
    <w:rsid w:val="00745D66"/>
    <w:rsid w:val="007466C0"/>
    <w:rsid w:val="007468FF"/>
    <w:rsid w:val="00746E8B"/>
    <w:rsid w:val="00746FEA"/>
    <w:rsid w:val="007475E3"/>
    <w:rsid w:val="007476F5"/>
    <w:rsid w:val="007477E1"/>
    <w:rsid w:val="00747BEA"/>
    <w:rsid w:val="007506BE"/>
    <w:rsid w:val="007507CB"/>
    <w:rsid w:val="00750A00"/>
    <w:rsid w:val="00750E0D"/>
    <w:rsid w:val="00751134"/>
    <w:rsid w:val="007511CE"/>
    <w:rsid w:val="007523AF"/>
    <w:rsid w:val="007527A9"/>
    <w:rsid w:val="00752806"/>
    <w:rsid w:val="00752E4F"/>
    <w:rsid w:val="00752FC7"/>
    <w:rsid w:val="00753620"/>
    <w:rsid w:val="00753AA1"/>
    <w:rsid w:val="007543E3"/>
    <w:rsid w:val="00754A44"/>
    <w:rsid w:val="00754E91"/>
    <w:rsid w:val="007558E2"/>
    <w:rsid w:val="00755BF8"/>
    <w:rsid w:val="0075639C"/>
    <w:rsid w:val="0075641B"/>
    <w:rsid w:val="00756FAF"/>
    <w:rsid w:val="007573DA"/>
    <w:rsid w:val="00757752"/>
    <w:rsid w:val="00757DAC"/>
    <w:rsid w:val="0076035F"/>
    <w:rsid w:val="00760936"/>
    <w:rsid w:val="00760E0F"/>
    <w:rsid w:val="00761332"/>
    <w:rsid w:val="00761C71"/>
    <w:rsid w:val="00762331"/>
    <w:rsid w:val="00762A94"/>
    <w:rsid w:val="0076326C"/>
    <w:rsid w:val="007634D3"/>
    <w:rsid w:val="0076383B"/>
    <w:rsid w:val="00764379"/>
    <w:rsid w:val="00764996"/>
    <w:rsid w:val="0076592C"/>
    <w:rsid w:val="00765A83"/>
    <w:rsid w:val="007660C3"/>
    <w:rsid w:val="0076625F"/>
    <w:rsid w:val="007666D4"/>
    <w:rsid w:val="00766A5E"/>
    <w:rsid w:val="00770BF4"/>
    <w:rsid w:val="00771FE9"/>
    <w:rsid w:val="007725A5"/>
    <w:rsid w:val="00772653"/>
    <w:rsid w:val="00772A78"/>
    <w:rsid w:val="00773E61"/>
    <w:rsid w:val="00774182"/>
    <w:rsid w:val="0077460C"/>
    <w:rsid w:val="00774CDC"/>
    <w:rsid w:val="00775635"/>
    <w:rsid w:val="007756B8"/>
    <w:rsid w:val="00775722"/>
    <w:rsid w:val="00775ECD"/>
    <w:rsid w:val="00775F64"/>
    <w:rsid w:val="00776109"/>
    <w:rsid w:val="00776489"/>
    <w:rsid w:val="00776C7C"/>
    <w:rsid w:val="007772F5"/>
    <w:rsid w:val="00777C6A"/>
    <w:rsid w:val="00780A0A"/>
    <w:rsid w:val="00780B08"/>
    <w:rsid w:val="0078179D"/>
    <w:rsid w:val="00781CFB"/>
    <w:rsid w:val="0078204D"/>
    <w:rsid w:val="00782E9D"/>
    <w:rsid w:val="00783298"/>
    <w:rsid w:val="007838E6"/>
    <w:rsid w:val="00783A56"/>
    <w:rsid w:val="00783FE5"/>
    <w:rsid w:val="00784061"/>
    <w:rsid w:val="007842DE"/>
    <w:rsid w:val="007848A8"/>
    <w:rsid w:val="00784CB0"/>
    <w:rsid w:val="00784D81"/>
    <w:rsid w:val="00785DD0"/>
    <w:rsid w:val="0078624C"/>
    <w:rsid w:val="00786B00"/>
    <w:rsid w:val="00786CE1"/>
    <w:rsid w:val="00787613"/>
    <w:rsid w:val="00787B81"/>
    <w:rsid w:val="00787C83"/>
    <w:rsid w:val="00790021"/>
    <w:rsid w:val="00790D0A"/>
    <w:rsid w:val="00791B2B"/>
    <w:rsid w:val="00792D78"/>
    <w:rsid w:val="00793310"/>
    <w:rsid w:val="0079362A"/>
    <w:rsid w:val="00794894"/>
    <w:rsid w:val="007950D3"/>
    <w:rsid w:val="00795EC4"/>
    <w:rsid w:val="00796B9D"/>
    <w:rsid w:val="0079728F"/>
    <w:rsid w:val="007972AB"/>
    <w:rsid w:val="00797CD6"/>
    <w:rsid w:val="007A07FC"/>
    <w:rsid w:val="007A090A"/>
    <w:rsid w:val="007A0CEF"/>
    <w:rsid w:val="007A0E0A"/>
    <w:rsid w:val="007A0F8F"/>
    <w:rsid w:val="007A150C"/>
    <w:rsid w:val="007A1EF9"/>
    <w:rsid w:val="007A3890"/>
    <w:rsid w:val="007A3FFB"/>
    <w:rsid w:val="007A47E9"/>
    <w:rsid w:val="007A48D5"/>
    <w:rsid w:val="007A5156"/>
    <w:rsid w:val="007A5CA1"/>
    <w:rsid w:val="007A67CC"/>
    <w:rsid w:val="007A6E47"/>
    <w:rsid w:val="007A73C8"/>
    <w:rsid w:val="007B098D"/>
    <w:rsid w:val="007B0E95"/>
    <w:rsid w:val="007B0EE1"/>
    <w:rsid w:val="007B149D"/>
    <w:rsid w:val="007B1B73"/>
    <w:rsid w:val="007B227A"/>
    <w:rsid w:val="007B29EE"/>
    <w:rsid w:val="007B3024"/>
    <w:rsid w:val="007B3199"/>
    <w:rsid w:val="007B3B33"/>
    <w:rsid w:val="007B4032"/>
    <w:rsid w:val="007B4568"/>
    <w:rsid w:val="007B476B"/>
    <w:rsid w:val="007B5791"/>
    <w:rsid w:val="007B608B"/>
    <w:rsid w:val="007B62DF"/>
    <w:rsid w:val="007B64EC"/>
    <w:rsid w:val="007B6DA6"/>
    <w:rsid w:val="007B6F9B"/>
    <w:rsid w:val="007B704F"/>
    <w:rsid w:val="007B7992"/>
    <w:rsid w:val="007B7D63"/>
    <w:rsid w:val="007B7E00"/>
    <w:rsid w:val="007C0DA8"/>
    <w:rsid w:val="007C0F6E"/>
    <w:rsid w:val="007C1F3D"/>
    <w:rsid w:val="007C1FC6"/>
    <w:rsid w:val="007C20C8"/>
    <w:rsid w:val="007C2194"/>
    <w:rsid w:val="007C2604"/>
    <w:rsid w:val="007C2D95"/>
    <w:rsid w:val="007C35A9"/>
    <w:rsid w:val="007C36A5"/>
    <w:rsid w:val="007C40FA"/>
    <w:rsid w:val="007C41DB"/>
    <w:rsid w:val="007C46D3"/>
    <w:rsid w:val="007C4B75"/>
    <w:rsid w:val="007C4BBB"/>
    <w:rsid w:val="007C4C55"/>
    <w:rsid w:val="007C4CA1"/>
    <w:rsid w:val="007C4CEF"/>
    <w:rsid w:val="007C5648"/>
    <w:rsid w:val="007C690E"/>
    <w:rsid w:val="007C729B"/>
    <w:rsid w:val="007D0514"/>
    <w:rsid w:val="007D099F"/>
    <w:rsid w:val="007D11A5"/>
    <w:rsid w:val="007D11EE"/>
    <w:rsid w:val="007D1875"/>
    <w:rsid w:val="007D1C61"/>
    <w:rsid w:val="007D20CB"/>
    <w:rsid w:val="007D2B23"/>
    <w:rsid w:val="007D2CCD"/>
    <w:rsid w:val="007D41E0"/>
    <w:rsid w:val="007D47AA"/>
    <w:rsid w:val="007D58CB"/>
    <w:rsid w:val="007D592C"/>
    <w:rsid w:val="007D5979"/>
    <w:rsid w:val="007D5D9D"/>
    <w:rsid w:val="007D5F97"/>
    <w:rsid w:val="007D608A"/>
    <w:rsid w:val="007D6861"/>
    <w:rsid w:val="007D6BD0"/>
    <w:rsid w:val="007D73DA"/>
    <w:rsid w:val="007D7607"/>
    <w:rsid w:val="007E0074"/>
    <w:rsid w:val="007E03DF"/>
    <w:rsid w:val="007E0E0C"/>
    <w:rsid w:val="007E1423"/>
    <w:rsid w:val="007E2863"/>
    <w:rsid w:val="007E2EDC"/>
    <w:rsid w:val="007E3134"/>
    <w:rsid w:val="007E3247"/>
    <w:rsid w:val="007E3BA0"/>
    <w:rsid w:val="007E454D"/>
    <w:rsid w:val="007E4987"/>
    <w:rsid w:val="007E4F9D"/>
    <w:rsid w:val="007E5AC0"/>
    <w:rsid w:val="007E5C7D"/>
    <w:rsid w:val="007E5E83"/>
    <w:rsid w:val="007E5F73"/>
    <w:rsid w:val="007E6122"/>
    <w:rsid w:val="007E6DC5"/>
    <w:rsid w:val="007E74DA"/>
    <w:rsid w:val="007E75B4"/>
    <w:rsid w:val="007E76D9"/>
    <w:rsid w:val="007E7814"/>
    <w:rsid w:val="007E7CA5"/>
    <w:rsid w:val="007F093A"/>
    <w:rsid w:val="007F15A1"/>
    <w:rsid w:val="007F17E8"/>
    <w:rsid w:val="007F250E"/>
    <w:rsid w:val="007F25FD"/>
    <w:rsid w:val="007F2B47"/>
    <w:rsid w:val="007F2F6E"/>
    <w:rsid w:val="007F3424"/>
    <w:rsid w:val="007F3F9E"/>
    <w:rsid w:val="007F44A9"/>
    <w:rsid w:val="007F4636"/>
    <w:rsid w:val="007F4824"/>
    <w:rsid w:val="007F4C35"/>
    <w:rsid w:val="007F52C9"/>
    <w:rsid w:val="007F65C3"/>
    <w:rsid w:val="007F6BAF"/>
    <w:rsid w:val="007F6E03"/>
    <w:rsid w:val="007F7B5B"/>
    <w:rsid w:val="00800B97"/>
    <w:rsid w:val="00800CAC"/>
    <w:rsid w:val="0080106D"/>
    <w:rsid w:val="00801B7C"/>
    <w:rsid w:val="00801CCA"/>
    <w:rsid w:val="00803448"/>
    <w:rsid w:val="00803FEE"/>
    <w:rsid w:val="00804AFF"/>
    <w:rsid w:val="00804B6A"/>
    <w:rsid w:val="00804C9F"/>
    <w:rsid w:val="00804F23"/>
    <w:rsid w:val="0080553B"/>
    <w:rsid w:val="00805BF9"/>
    <w:rsid w:val="0080689F"/>
    <w:rsid w:val="00806B6A"/>
    <w:rsid w:val="00807462"/>
    <w:rsid w:val="008075AC"/>
    <w:rsid w:val="0081048E"/>
    <w:rsid w:val="00810E94"/>
    <w:rsid w:val="00810F19"/>
    <w:rsid w:val="00811588"/>
    <w:rsid w:val="00811B6D"/>
    <w:rsid w:val="00811E0A"/>
    <w:rsid w:val="00812F29"/>
    <w:rsid w:val="00813043"/>
    <w:rsid w:val="008133DC"/>
    <w:rsid w:val="008156E7"/>
    <w:rsid w:val="00815E20"/>
    <w:rsid w:val="00816C87"/>
    <w:rsid w:val="00816D44"/>
    <w:rsid w:val="00816E9C"/>
    <w:rsid w:val="008176A9"/>
    <w:rsid w:val="00817C27"/>
    <w:rsid w:val="00817C54"/>
    <w:rsid w:val="008205F2"/>
    <w:rsid w:val="00820BE2"/>
    <w:rsid w:val="00820F00"/>
    <w:rsid w:val="0082145C"/>
    <w:rsid w:val="0082146D"/>
    <w:rsid w:val="00821FFB"/>
    <w:rsid w:val="00822200"/>
    <w:rsid w:val="008223F4"/>
    <w:rsid w:val="00822689"/>
    <w:rsid w:val="00822771"/>
    <w:rsid w:val="00822B44"/>
    <w:rsid w:val="00822C75"/>
    <w:rsid w:val="00822FEE"/>
    <w:rsid w:val="0082387C"/>
    <w:rsid w:val="008238A8"/>
    <w:rsid w:val="00823C6B"/>
    <w:rsid w:val="00823CA6"/>
    <w:rsid w:val="00823E10"/>
    <w:rsid w:val="00823FD2"/>
    <w:rsid w:val="00824081"/>
    <w:rsid w:val="008240F6"/>
    <w:rsid w:val="0082481B"/>
    <w:rsid w:val="00825393"/>
    <w:rsid w:val="00825BBB"/>
    <w:rsid w:val="00825D15"/>
    <w:rsid w:val="00826292"/>
    <w:rsid w:val="00826681"/>
    <w:rsid w:val="00826C60"/>
    <w:rsid w:val="00826CD7"/>
    <w:rsid w:val="00827478"/>
    <w:rsid w:val="00827743"/>
    <w:rsid w:val="008302B6"/>
    <w:rsid w:val="0083082C"/>
    <w:rsid w:val="00830C67"/>
    <w:rsid w:val="00831844"/>
    <w:rsid w:val="00831D62"/>
    <w:rsid w:val="00831DB5"/>
    <w:rsid w:val="00832115"/>
    <w:rsid w:val="0083213D"/>
    <w:rsid w:val="008325FB"/>
    <w:rsid w:val="00832A40"/>
    <w:rsid w:val="00832A8D"/>
    <w:rsid w:val="00832C7A"/>
    <w:rsid w:val="00832F78"/>
    <w:rsid w:val="0083336A"/>
    <w:rsid w:val="0083341E"/>
    <w:rsid w:val="0083378E"/>
    <w:rsid w:val="00833813"/>
    <w:rsid w:val="008339F3"/>
    <w:rsid w:val="00833BD6"/>
    <w:rsid w:val="008340E8"/>
    <w:rsid w:val="008343DF"/>
    <w:rsid w:val="00834BCE"/>
    <w:rsid w:val="00834C7B"/>
    <w:rsid w:val="00834DCE"/>
    <w:rsid w:val="00834F31"/>
    <w:rsid w:val="00835250"/>
    <w:rsid w:val="00835877"/>
    <w:rsid w:val="00836F9A"/>
    <w:rsid w:val="00837C39"/>
    <w:rsid w:val="00837D6F"/>
    <w:rsid w:val="00837DBE"/>
    <w:rsid w:val="0084084A"/>
    <w:rsid w:val="00841147"/>
    <w:rsid w:val="0084145A"/>
    <w:rsid w:val="00841593"/>
    <w:rsid w:val="0084181C"/>
    <w:rsid w:val="0084295A"/>
    <w:rsid w:val="008429FC"/>
    <w:rsid w:val="00843A7B"/>
    <w:rsid w:val="00843C71"/>
    <w:rsid w:val="00844325"/>
    <w:rsid w:val="0084433E"/>
    <w:rsid w:val="00844F1A"/>
    <w:rsid w:val="008454F1"/>
    <w:rsid w:val="00845819"/>
    <w:rsid w:val="00845836"/>
    <w:rsid w:val="0084584B"/>
    <w:rsid w:val="0084603B"/>
    <w:rsid w:val="00846451"/>
    <w:rsid w:val="00847DF2"/>
    <w:rsid w:val="00850C2E"/>
    <w:rsid w:val="00850CDC"/>
    <w:rsid w:val="008510BB"/>
    <w:rsid w:val="008512ED"/>
    <w:rsid w:val="008513E6"/>
    <w:rsid w:val="008518D9"/>
    <w:rsid w:val="00851E88"/>
    <w:rsid w:val="00852339"/>
    <w:rsid w:val="008523F1"/>
    <w:rsid w:val="008526C1"/>
    <w:rsid w:val="008526CA"/>
    <w:rsid w:val="00852996"/>
    <w:rsid w:val="00853217"/>
    <w:rsid w:val="008533BD"/>
    <w:rsid w:val="00853ADB"/>
    <w:rsid w:val="008549A6"/>
    <w:rsid w:val="00855CF1"/>
    <w:rsid w:val="008562AA"/>
    <w:rsid w:val="00856692"/>
    <w:rsid w:val="008575B5"/>
    <w:rsid w:val="00857A26"/>
    <w:rsid w:val="00857B13"/>
    <w:rsid w:val="00857BA8"/>
    <w:rsid w:val="008603E1"/>
    <w:rsid w:val="008606F6"/>
    <w:rsid w:val="00860F68"/>
    <w:rsid w:val="008614B3"/>
    <w:rsid w:val="00861A20"/>
    <w:rsid w:val="00861FF5"/>
    <w:rsid w:val="00862555"/>
    <w:rsid w:val="00862935"/>
    <w:rsid w:val="00862B02"/>
    <w:rsid w:val="00862BFF"/>
    <w:rsid w:val="00863154"/>
    <w:rsid w:val="00863A11"/>
    <w:rsid w:val="00864543"/>
    <w:rsid w:val="008645CB"/>
    <w:rsid w:val="00865450"/>
    <w:rsid w:val="0086571E"/>
    <w:rsid w:val="00865E5A"/>
    <w:rsid w:val="0086656E"/>
    <w:rsid w:val="00866789"/>
    <w:rsid w:val="00867302"/>
    <w:rsid w:val="00867586"/>
    <w:rsid w:val="008676F8"/>
    <w:rsid w:val="0087054D"/>
    <w:rsid w:val="00870571"/>
    <w:rsid w:val="00870CCA"/>
    <w:rsid w:val="00870E61"/>
    <w:rsid w:val="00871B42"/>
    <w:rsid w:val="00872B52"/>
    <w:rsid w:val="008733C7"/>
    <w:rsid w:val="008734BD"/>
    <w:rsid w:val="00873B4F"/>
    <w:rsid w:val="00873EFF"/>
    <w:rsid w:val="0087433D"/>
    <w:rsid w:val="008743BC"/>
    <w:rsid w:val="008744D8"/>
    <w:rsid w:val="00875A46"/>
    <w:rsid w:val="00876023"/>
    <w:rsid w:val="008761C9"/>
    <w:rsid w:val="00876BD8"/>
    <w:rsid w:val="00876D02"/>
    <w:rsid w:val="00877A2C"/>
    <w:rsid w:val="00877C0A"/>
    <w:rsid w:val="00877C46"/>
    <w:rsid w:val="00877EBC"/>
    <w:rsid w:val="008802B0"/>
    <w:rsid w:val="00880B62"/>
    <w:rsid w:val="00880D20"/>
    <w:rsid w:val="008817E3"/>
    <w:rsid w:val="00881CB2"/>
    <w:rsid w:val="00881F57"/>
    <w:rsid w:val="00882218"/>
    <w:rsid w:val="00882F2B"/>
    <w:rsid w:val="00883509"/>
    <w:rsid w:val="008837A9"/>
    <w:rsid w:val="00884382"/>
    <w:rsid w:val="00884E24"/>
    <w:rsid w:val="0088559E"/>
    <w:rsid w:val="00885B77"/>
    <w:rsid w:val="00885C4F"/>
    <w:rsid w:val="0088665B"/>
    <w:rsid w:val="0088680B"/>
    <w:rsid w:val="00886B31"/>
    <w:rsid w:val="00886D22"/>
    <w:rsid w:val="00886E0A"/>
    <w:rsid w:val="00886F5A"/>
    <w:rsid w:val="00887D34"/>
    <w:rsid w:val="008913DA"/>
    <w:rsid w:val="00891485"/>
    <w:rsid w:val="00891F6F"/>
    <w:rsid w:val="008923E8"/>
    <w:rsid w:val="008926F9"/>
    <w:rsid w:val="00892DE1"/>
    <w:rsid w:val="008930FB"/>
    <w:rsid w:val="008936FF"/>
    <w:rsid w:val="00893F58"/>
    <w:rsid w:val="00894191"/>
    <w:rsid w:val="00894315"/>
    <w:rsid w:val="008943ED"/>
    <w:rsid w:val="00894C5E"/>
    <w:rsid w:val="00894EE5"/>
    <w:rsid w:val="00895D42"/>
    <w:rsid w:val="0089603B"/>
    <w:rsid w:val="008962CC"/>
    <w:rsid w:val="008962EC"/>
    <w:rsid w:val="008967E6"/>
    <w:rsid w:val="00896C6A"/>
    <w:rsid w:val="00897086"/>
    <w:rsid w:val="00897654"/>
    <w:rsid w:val="00897EF4"/>
    <w:rsid w:val="00897FA6"/>
    <w:rsid w:val="008A0010"/>
    <w:rsid w:val="008A002B"/>
    <w:rsid w:val="008A1B8A"/>
    <w:rsid w:val="008A2039"/>
    <w:rsid w:val="008A2087"/>
    <w:rsid w:val="008A212C"/>
    <w:rsid w:val="008A2AF9"/>
    <w:rsid w:val="008A4216"/>
    <w:rsid w:val="008A4AC7"/>
    <w:rsid w:val="008A5080"/>
    <w:rsid w:val="008A529D"/>
    <w:rsid w:val="008A553B"/>
    <w:rsid w:val="008A5C24"/>
    <w:rsid w:val="008A5D9D"/>
    <w:rsid w:val="008A640F"/>
    <w:rsid w:val="008A718D"/>
    <w:rsid w:val="008B00A0"/>
    <w:rsid w:val="008B0236"/>
    <w:rsid w:val="008B04DE"/>
    <w:rsid w:val="008B05F5"/>
    <w:rsid w:val="008B0ABD"/>
    <w:rsid w:val="008B20FA"/>
    <w:rsid w:val="008B21EB"/>
    <w:rsid w:val="008B2217"/>
    <w:rsid w:val="008B454B"/>
    <w:rsid w:val="008B4ED4"/>
    <w:rsid w:val="008B535E"/>
    <w:rsid w:val="008B7A75"/>
    <w:rsid w:val="008B7EA9"/>
    <w:rsid w:val="008C00DC"/>
    <w:rsid w:val="008C0AC1"/>
    <w:rsid w:val="008C0EE1"/>
    <w:rsid w:val="008C1896"/>
    <w:rsid w:val="008C191B"/>
    <w:rsid w:val="008C19E9"/>
    <w:rsid w:val="008C1ADA"/>
    <w:rsid w:val="008C1CE4"/>
    <w:rsid w:val="008C2082"/>
    <w:rsid w:val="008C239D"/>
    <w:rsid w:val="008C289F"/>
    <w:rsid w:val="008C34DA"/>
    <w:rsid w:val="008C378D"/>
    <w:rsid w:val="008C37EE"/>
    <w:rsid w:val="008C3C0C"/>
    <w:rsid w:val="008C4544"/>
    <w:rsid w:val="008C45CA"/>
    <w:rsid w:val="008C4816"/>
    <w:rsid w:val="008C54F8"/>
    <w:rsid w:val="008C589F"/>
    <w:rsid w:val="008C5B29"/>
    <w:rsid w:val="008C5B76"/>
    <w:rsid w:val="008C5B78"/>
    <w:rsid w:val="008C5BB1"/>
    <w:rsid w:val="008C66D2"/>
    <w:rsid w:val="008C69E9"/>
    <w:rsid w:val="008C6A7A"/>
    <w:rsid w:val="008C75F2"/>
    <w:rsid w:val="008C7B5B"/>
    <w:rsid w:val="008D0FAA"/>
    <w:rsid w:val="008D1A23"/>
    <w:rsid w:val="008D2242"/>
    <w:rsid w:val="008D2279"/>
    <w:rsid w:val="008D2497"/>
    <w:rsid w:val="008D27ED"/>
    <w:rsid w:val="008D3488"/>
    <w:rsid w:val="008D3950"/>
    <w:rsid w:val="008D3FDC"/>
    <w:rsid w:val="008D452D"/>
    <w:rsid w:val="008D4C39"/>
    <w:rsid w:val="008D6064"/>
    <w:rsid w:val="008D6208"/>
    <w:rsid w:val="008D668A"/>
    <w:rsid w:val="008D685A"/>
    <w:rsid w:val="008D6FFE"/>
    <w:rsid w:val="008D7661"/>
    <w:rsid w:val="008D7B54"/>
    <w:rsid w:val="008D7F23"/>
    <w:rsid w:val="008E0579"/>
    <w:rsid w:val="008E0FE0"/>
    <w:rsid w:val="008E169A"/>
    <w:rsid w:val="008E1CC1"/>
    <w:rsid w:val="008E2B9C"/>
    <w:rsid w:val="008E2EFC"/>
    <w:rsid w:val="008E2F1B"/>
    <w:rsid w:val="008E332E"/>
    <w:rsid w:val="008E3EC5"/>
    <w:rsid w:val="008E41CA"/>
    <w:rsid w:val="008E45F6"/>
    <w:rsid w:val="008E4697"/>
    <w:rsid w:val="008E4B66"/>
    <w:rsid w:val="008E4BCC"/>
    <w:rsid w:val="008E4CB7"/>
    <w:rsid w:val="008E5D3B"/>
    <w:rsid w:val="008E5F8A"/>
    <w:rsid w:val="008E6C8A"/>
    <w:rsid w:val="008E6E29"/>
    <w:rsid w:val="008E75DC"/>
    <w:rsid w:val="008E7605"/>
    <w:rsid w:val="008E760D"/>
    <w:rsid w:val="008E7EAE"/>
    <w:rsid w:val="008F0267"/>
    <w:rsid w:val="008F0F5E"/>
    <w:rsid w:val="008F0FC6"/>
    <w:rsid w:val="008F1470"/>
    <w:rsid w:val="008F2C39"/>
    <w:rsid w:val="008F2E13"/>
    <w:rsid w:val="008F2EDA"/>
    <w:rsid w:val="008F4091"/>
    <w:rsid w:val="008F4133"/>
    <w:rsid w:val="008F4326"/>
    <w:rsid w:val="008F4A16"/>
    <w:rsid w:val="008F4AE6"/>
    <w:rsid w:val="008F5011"/>
    <w:rsid w:val="008F53C7"/>
    <w:rsid w:val="008F5413"/>
    <w:rsid w:val="008F556E"/>
    <w:rsid w:val="008F5D0E"/>
    <w:rsid w:val="008F6112"/>
    <w:rsid w:val="008F62F4"/>
    <w:rsid w:val="008F6C66"/>
    <w:rsid w:val="008F7C56"/>
    <w:rsid w:val="008F7D42"/>
    <w:rsid w:val="0090020F"/>
    <w:rsid w:val="009010B5"/>
    <w:rsid w:val="009010F2"/>
    <w:rsid w:val="00901303"/>
    <w:rsid w:val="00901499"/>
    <w:rsid w:val="0090199E"/>
    <w:rsid w:val="00901E78"/>
    <w:rsid w:val="00902383"/>
    <w:rsid w:val="0090267D"/>
    <w:rsid w:val="00902D53"/>
    <w:rsid w:val="00902F29"/>
    <w:rsid w:val="00903524"/>
    <w:rsid w:val="00903A63"/>
    <w:rsid w:val="00903CBC"/>
    <w:rsid w:val="00903DEA"/>
    <w:rsid w:val="0090447C"/>
    <w:rsid w:val="009044B2"/>
    <w:rsid w:val="009045E2"/>
    <w:rsid w:val="00904B4B"/>
    <w:rsid w:val="009050D9"/>
    <w:rsid w:val="009054CF"/>
    <w:rsid w:val="009056D1"/>
    <w:rsid w:val="00906256"/>
    <w:rsid w:val="0090699A"/>
    <w:rsid w:val="009072A8"/>
    <w:rsid w:val="00907BC5"/>
    <w:rsid w:val="0091017F"/>
    <w:rsid w:val="009103BD"/>
    <w:rsid w:val="00910B6B"/>
    <w:rsid w:val="0091114E"/>
    <w:rsid w:val="00911546"/>
    <w:rsid w:val="00911839"/>
    <w:rsid w:val="00911CB0"/>
    <w:rsid w:val="00911E07"/>
    <w:rsid w:val="009122B6"/>
    <w:rsid w:val="00912800"/>
    <w:rsid w:val="00912E0F"/>
    <w:rsid w:val="009133E1"/>
    <w:rsid w:val="00913615"/>
    <w:rsid w:val="00913C9C"/>
    <w:rsid w:val="0091414A"/>
    <w:rsid w:val="009144A7"/>
    <w:rsid w:val="009144E2"/>
    <w:rsid w:val="00914B0A"/>
    <w:rsid w:val="00914C9A"/>
    <w:rsid w:val="0091506A"/>
    <w:rsid w:val="00915A2C"/>
    <w:rsid w:val="00915DFE"/>
    <w:rsid w:val="00916EA0"/>
    <w:rsid w:val="009170FB"/>
    <w:rsid w:val="00917533"/>
    <w:rsid w:val="0092090A"/>
    <w:rsid w:val="00920A2D"/>
    <w:rsid w:val="00920FF9"/>
    <w:rsid w:val="0092171F"/>
    <w:rsid w:val="0092250B"/>
    <w:rsid w:val="00922711"/>
    <w:rsid w:val="00922E60"/>
    <w:rsid w:val="00923689"/>
    <w:rsid w:val="0092421E"/>
    <w:rsid w:val="00924266"/>
    <w:rsid w:val="009270E9"/>
    <w:rsid w:val="0092711E"/>
    <w:rsid w:val="00927375"/>
    <w:rsid w:val="00927FBC"/>
    <w:rsid w:val="00930FB4"/>
    <w:rsid w:val="009315C5"/>
    <w:rsid w:val="00931712"/>
    <w:rsid w:val="00932A15"/>
    <w:rsid w:val="00932C03"/>
    <w:rsid w:val="0093317E"/>
    <w:rsid w:val="0093379C"/>
    <w:rsid w:val="00933EF8"/>
    <w:rsid w:val="00934BE4"/>
    <w:rsid w:val="00934EE7"/>
    <w:rsid w:val="00935057"/>
    <w:rsid w:val="009355FE"/>
    <w:rsid w:val="009359E1"/>
    <w:rsid w:val="0093662A"/>
    <w:rsid w:val="00936BD3"/>
    <w:rsid w:val="00936EF0"/>
    <w:rsid w:val="00937C89"/>
    <w:rsid w:val="009401C0"/>
    <w:rsid w:val="009405E0"/>
    <w:rsid w:val="0094072F"/>
    <w:rsid w:val="009407EC"/>
    <w:rsid w:val="009410AA"/>
    <w:rsid w:val="0094201D"/>
    <w:rsid w:val="00942586"/>
    <w:rsid w:val="00942F57"/>
    <w:rsid w:val="009431A7"/>
    <w:rsid w:val="00944137"/>
    <w:rsid w:val="009444F6"/>
    <w:rsid w:val="0094469B"/>
    <w:rsid w:val="009446F5"/>
    <w:rsid w:val="00944CB7"/>
    <w:rsid w:val="009450D2"/>
    <w:rsid w:val="00945421"/>
    <w:rsid w:val="0094566D"/>
    <w:rsid w:val="00945687"/>
    <w:rsid w:val="00945A60"/>
    <w:rsid w:val="00945C47"/>
    <w:rsid w:val="00946225"/>
    <w:rsid w:val="00946349"/>
    <w:rsid w:val="00946640"/>
    <w:rsid w:val="00947408"/>
    <w:rsid w:val="009475F9"/>
    <w:rsid w:val="00947F59"/>
    <w:rsid w:val="0095007C"/>
    <w:rsid w:val="00950123"/>
    <w:rsid w:val="00950E3C"/>
    <w:rsid w:val="00951553"/>
    <w:rsid w:val="009515BF"/>
    <w:rsid w:val="00951692"/>
    <w:rsid w:val="00952A69"/>
    <w:rsid w:val="009534BC"/>
    <w:rsid w:val="00953C67"/>
    <w:rsid w:val="00953F5F"/>
    <w:rsid w:val="00954746"/>
    <w:rsid w:val="0095500E"/>
    <w:rsid w:val="00955991"/>
    <w:rsid w:val="00955C87"/>
    <w:rsid w:val="0095661E"/>
    <w:rsid w:val="00956958"/>
    <w:rsid w:val="00957934"/>
    <w:rsid w:val="00957C0F"/>
    <w:rsid w:val="009601ED"/>
    <w:rsid w:val="00960281"/>
    <w:rsid w:val="00961251"/>
    <w:rsid w:val="00961559"/>
    <w:rsid w:val="00961CD7"/>
    <w:rsid w:val="00961EDE"/>
    <w:rsid w:val="0096262C"/>
    <w:rsid w:val="00962ED4"/>
    <w:rsid w:val="00963335"/>
    <w:rsid w:val="0096339E"/>
    <w:rsid w:val="00963E98"/>
    <w:rsid w:val="00964360"/>
    <w:rsid w:val="009656DF"/>
    <w:rsid w:val="00966792"/>
    <w:rsid w:val="0096680C"/>
    <w:rsid w:val="00966E35"/>
    <w:rsid w:val="00967018"/>
    <w:rsid w:val="0096714F"/>
    <w:rsid w:val="00967789"/>
    <w:rsid w:val="00967884"/>
    <w:rsid w:val="00967D59"/>
    <w:rsid w:val="00970D6B"/>
    <w:rsid w:val="009714EF"/>
    <w:rsid w:val="009716B8"/>
    <w:rsid w:val="00971BA9"/>
    <w:rsid w:val="00972070"/>
    <w:rsid w:val="0097281D"/>
    <w:rsid w:val="00972C2A"/>
    <w:rsid w:val="00973A58"/>
    <w:rsid w:val="00975B66"/>
    <w:rsid w:val="00975BB2"/>
    <w:rsid w:val="00976651"/>
    <w:rsid w:val="00976653"/>
    <w:rsid w:val="009768C2"/>
    <w:rsid w:val="00976C69"/>
    <w:rsid w:val="0097720E"/>
    <w:rsid w:val="0098010B"/>
    <w:rsid w:val="00980289"/>
    <w:rsid w:val="00980831"/>
    <w:rsid w:val="00980AD3"/>
    <w:rsid w:val="00981079"/>
    <w:rsid w:val="0098180A"/>
    <w:rsid w:val="0098187F"/>
    <w:rsid w:val="00981E98"/>
    <w:rsid w:val="00981EFA"/>
    <w:rsid w:val="00982711"/>
    <w:rsid w:val="009827B8"/>
    <w:rsid w:val="009834E6"/>
    <w:rsid w:val="00983707"/>
    <w:rsid w:val="009839E5"/>
    <w:rsid w:val="00983D62"/>
    <w:rsid w:val="00983F37"/>
    <w:rsid w:val="0098441B"/>
    <w:rsid w:val="0098451C"/>
    <w:rsid w:val="00985073"/>
    <w:rsid w:val="00985B49"/>
    <w:rsid w:val="00985B57"/>
    <w:rsid w:val="0098630E"/>
    <w:rsid w:val="0098645A"/>
    <w:rsid w:val="00987276"/>
    <w:rsid w:val="009876ED"/>
    <w:rsid w:val="00987A1F"/>
    <w:rsid w:val="00987F84"/>
    <w:rsid w:val="009901CA"/>
    <w:rsid w:val="00990940"/>
    <w:rsid w:val="00990D5A"/>
    <w:rsid w:val="00990E8D"/>
    <w:rsid w:val="009920D8"/>
    <w:rsid w:val="00992E4C"/>
    <w:rsid w:val="00993473"/>
    <w:rsid w:val="00993E8C"/>
    <w:rsid w:val="00994521"/>
    <w:rsid w:val="00994C2F"/>
    <w:rsid w:val="00995148"/>
    <w:rsid w:val="00996BDA"/>
    <w:rsid w:val="00996CA3"/>
    <w:rsid w:val="00996FD4"/>
    <w:rsid w:val="0099737E"/>
    <w:rsid w:val="00997959"/>
    <w:rsid w:val="009A0908"/>
    <w:rsid w:val="009A0FDD"/>
    <w:rsid w:val="009A1400"/>
    <w:rsid w:val="009A1446"/>
    <w:rsid w:val="009A18CF"/>
    <w:rsid w:val="009A1A00"/>
    <w:rsid w:val="009A1BBD"/>
    <w:rsid w:val="009A242E"/>
    <w:rsid w:val="009A246D"/>
    <w:rsid w:val="009A27C4"/>
    <w:rsid w:val="009A2A1F"/>
    <w:rsid w:val="009A2ECB"/>
    <w:rsid w:val="009A2EEF"/>
    <w:rsid w:val="009A3333"/>
    <w:rsid w:val="009A3522"/>
    <w:rsid w:val="009A35BA"/>
    <w:rsid w:val="009A35FB"/>
    <w:rsid w:val="009A4A19"/>
    <w:rsid w:val="009A4A99"/>
    <w:rsid w:val="009A4AEF"/>
    <w:rsid w:val="009A4DCE"/>
    <w:rsid w:val="009A55C3"/>
    <w:rsid w:val="009A562C"/>
    <w:rsid w:val="009A5CC1"/>
    <w:rsid w:val="009A6156"/>
    <w:rsid w:val="009A6854"/>
    <w:rsid w:val="009A6CF0"/>
    <w:rsid w:val="009A6FB9"/>
    <w:rsid w:val="009A7316"/>
    <w:rsid w:val="009A743E"/>
    <w:rsid w:val="009A7560"/>
    <w:rsid w:val="009A794C"/>
    <w:rsid w:val="009A7D88"/>
    <w:rsid w:val="009A7F90"/>
    <w:rsid w:val="009A7FE6"/>
    <w:rsid w:val="009B083A"/>
    <w:rsid w:val="009B09AE"/>
    <w:rsid w:val="009B14BD"/>
    <w:rsid w:val="009B20B1"/>
    <w:rsid w:val="009B21A1"/>
    <w:rsid w:val="009B2528"/>
    <w:rsid w:val="009B27B6"/>
    <w:rsid w:val="009B2991"/>
    <w:rsid w:val="009B2EDD"/>
    <w:rsid w:val="009B4A1F"/>
    <w:rsid w:val="009B50B0"/>
    <w:rsid w:val="009B5143"/>
    <w:rsid w:val="009B5409"/>
    <w:rsid w:val="009B549F"/>
    <w:rsid w:val="009B552E"/>
    <w:rsid w:val="009B56A6"/>
    <w:rsid w:val="009B593A"/>
    <w:rsid w:val="009B5CD3"/>
    <w:rsid w:val="009B5D28"/>
    <w:rsid w:val="009B7081"/>
    <w:rsid w:val="009B72CD"/>
    <w:rsid w:val="009B7464"/>
    <w:rsid w:val="009B7576"/>
    <w:rsid w:val="009B782F"/>
    <w:rsid w:val="009B7956"/>
    <w:rsid w:val="009B79DB"/>
    <w:rsid w:val="009B7B65"/>
    <w:rsid w:val="009B7D8D"/>
    <w:rsid w:val="009C02E3"/>
    <w:rsid w:val="009C03D9"/>
    <w:rsid w:val="009C03E2"/>
    <w:rsid w:val="009C04CE"/>
    <w:rsid w:val="009C09FD"/>
    <w:rsid w:val="009C0CCE"/>
    <w:rsid w:val="009C12D2"/>
    <w:rsid w:val="009C15FE"/>
    <w:rsid w:val="009C1C3B"/>
    <w:rsid w:val="009C245F"/>
    <w:rsid w:val="009C2D52"/>
    <w:rsid w:val="009C2F95"/>
    <w:rsid w:val="009C3749"/>
    <w:rsid w:val="009C3979"/>
    <w:rsid w:val="009C3A52"/>
    <w:rsid w:val="009C3BAA"/>
    <w:rsid w:val="009C3BF3"/>
    <w:rsid w:val="009C3C8A"/>
    <w:rsid w:val="009C423A"/>
    <w:rsid w:val="009C4D6A"/>
    <w:rsid w:val="009C55A3"/>
    <w:rsid w:val="009C5D44"/>
    <w:rsid w:val="009C6161"/>
    <w:rsid w:val="009C64C8"/>
    <w:rsid w:val="009C71DC"/>
    <w:rsid w:val="009C7707"/>
    <w:rsid w:val="009C7B48"/>
    <w:rsid w:val="009D04A1"/>
    <w:rsid w:val="009D0603"/>
    <w:rsid w:val="009D0B46"/>
    <w:rsid w:val="009D11C8"/>
    <w:rsid w:val="009D25EC"/>
    <w:rsid w:val="009D274C"/>
    <w:rsid w:val="009D2B48"/>
    <w:rsid w:val="009D407A"/>
    <w:rsid w:val="009D4832"/>
    <w:rsid w:val="009D4D7F"/>
    <w:rsid w:val="009D550A"/>
    <w:rsid w:val="009D56CF"/>
    <w:rsid w:val="009D577E"/>
    <w:rsid w:val="009D6172"/>
    <w:rsid w:val="009D63C9"/>
    <w:rsid w:val="009D6C5E"/>
    <w:rsid w:val="009D6C90"/>
    <w:rsid w:val="009D700A"/>
    <w:rsid w:val="009E045F"/>
    <w:rsid w:val="009E058A"/>
    <w:rsid w:val="009E0ACD"/>
    <w:rsid w:val="009E1006"/>
    <w:rsid w:val="009E13AC"/>
    <w:rsid w:val="009E183A"/>
    <w:rsid w:val="009E18AE"/>
    <w:rsid w:val="009E1AF5"/>
    <w:rsid w:val="009E1D4B"/>
    <w:rsid w:val="009E303D"/>
    <w:rsid w:val="009E3BFF"/>
    <w:rsid w:val="009E3C8F"/>
    <w:rsid w:val="009E45AA"/>
    <w:rsid w:val="009E4B58"/>
    <w:rsid w:val="009E5357"/>
    <w:rsid w:val="009E5660"/>
    <w:rsid w:val="009E5C17"/>
    <w:rsid w:val="009E5C66"/>
    <w:rsid w:val="009E6A83"/>
    <w:rsid w:val="009E72F4"/>
    <w:rsid w:val="009E783F"/>
    <w:rsid w:val="009F0253"/>
    <w:rsid w:val="009F072A"/>
    <w:rsid w:val="009F077B"/>
    <w:rsid w:val="009F1061"/>
    <w:rsid w:val="009F181C"/>
    <w:rsid w:val="009F1A2A"/>
    <w:rsid w:val="009F261F"/>
    <w:rsid w:val="009F31C7"/>
    <w:rsid w:val="009F34F1"/>
    <w:rsid w:val="009F379F"/>
    <w:rsid w:val="009F3BD8"/>
    <w:rsid w:val="009F3F7A"/>
    <w:rsid w:val="009F4A3B"/>
    <w:rsid w:val="009F660F"/>
    <w:rsid w:val="009F6781"/>
    <w:rsid w:val="009F6CFF"/>
    <w:rsid w:val="009F6F7C"/>
    <w:rsid w:val="00A00731"/>
    <w:rsid w:val="00A01F36"/>
    <w:rsid w:val="00A023A9"/>
    <w:rsid w:val="00A02905"/>
    <w:rsid w:val="00A036D5"/>
    <w:rsid w:val="00A03865"/>
    <w:rsid w:val="00A041D0"/>
    <w:rsid w:val="00A0447C"/>
    <w:rsid w:val="00A044C4"/>
    <w:rsid w:val="00A048C6"/>
    <w:rsid w:val="00A04955"/>
    <w:rsid w:val="00A05D3D"/>
    <w:rsid w:val="00A0604B"/>
    <w:rsid w:val="00A0615E"/>
    <w:rsid w:val="00A06492"/>
    <w:rsid w:val="00A065B9"/>
    <w:rsid w:val="00A068DF"/>
    <w:rsid w:val="00A069F4"/>
    <w:rsid w:val="00A06BF6"/>
    <w:rsid w:val="00A07436"/>
    <w:rsid w:val="00A10351"/>
    <w:rsid w:val="00A10E6A"/>
    <w:rsid w:val="00A11020"/>
    <w:rsid w:val="00A11555"/>
    <w:rsid w:val="00A11FE0"/>
    <w:rsid w:val="00A129AB"/>
    <w:rsid w:val="00A12B2E"/>
    <w:rsid w:val="00A1324F"/>
    <w:rsid w:val="00A14064"/>
    <w:rsid w:val="00A14DEC"/>
    <w:rsid w:val="00A15198"/>
    <w:rsid w:val="00A1538F"/>
    <w:rsid w:val="00A15395"/>
    <w:rsid w:val="00A15F4A"/>
    <w:rsid w:val="00A16052"/>
    <w:rsid w:val="00A16951"/>
    <w:rsid w:val="00A1766F"/>
    <w:rsid w:val="00A17777"/>
    <w:rsid w:val="00A1790B"/>
    <w:rsid w:val="00A179BC"/>
    <w:rsid w:val="00A17E05"/>
    <w:rsid w:val="00A20DD7"/>
    <w:rsid w:val="00A212F2"/>
    <w:rsid w:val="00A21411"/>
    <w:rsid w:val="00A2195F"/>
    <w:rsid w:val="00A21D04"/>
    <w:rsid w:val="00A22D49"/>
    <w:rsid w:val="00A23334"/>
    <w:rsid w:val="00A246DE"/>
    <w:rsid w:val="00A252CA"/>
    <w:rsid w:val="00A2562F"/>
    <w:rsid w:val="00A25843"/>
    <w:rsid w:val="00A25B5D"/>
    <w:rsid w:val="00A263DE"/>
    <w:rsid w:val="00A263E9"/>
    <w:rsid w:val="00A2677E"/>
    <w:rsid w:val="00A27568"/>
    <w:rsid w:val="00A276ED"/>
    <w:rsid w:val="00A2779D"/>
    <w:rsid w:val="00A27B7A"/>
    <w:rsid w:val="00A30B3C"/>
    <w:rsid w:val="00A3169D"/>
    <w:rsid w:val="00A3257D"/>
    <w:rsid w:val="00A33073"/>
    <w:rsid w:val="00A34905"/>
    <w:rsid w:val="00A34D25"/>
    <w:rsid w:val="00A35D19"/>
    <w:rsid w:val="00A36893"/>
    <w:rsid w:val="00A36B9C"/>
    <w:rsid w:val="00A3775D"/>
    <w:rsid w:val="00A37C83"/>
    <w:rsid w:val="00A40249"/>
    <w:rsid w:val="00A407E7"/>
    <w:rsid w:val="00A4095F"/>
    <w:rsid w:val="00A412A6"/>
    <w:rsid w:val="00A4142D"/>
    <w:rsid w:val="00A41D89"/>
    <w:rsid w:val="00A41E76"/>
    <w:rsid w:val="00A43895"/>
    <w:rsid w:val="00A43999"/>
    <w:rsid w:val="00A4503B"/>
    <w:rsid w:val="00A451F9"/>
    <w:rsid w:val="00A45768"/>
    <w:rsid w:val="00A45D65"/>
    <w:rsid w:val="00A46103"/>
    <w:rsid w:val="00A46F1C"/>
    <w:rsid w:val="00A47B35"/>
    <w:rsid w:val="00A505DD"/>
    <w:rsid w:val="00A50741"/>
    <w:rsid w:val="00A5112C"/>
    <w:rsid w:val="00A51362"/>
    <w:rsid w:val="00A51975"/>
    <w:rsid w:val="00A5265B"/>
    <w:rsid w:val="00A52A28"/>
    <w:rsid w:val="00A52B3E"/>
    <w:rsid w:val="00A53E3D"/>
    <w:rsid w:val="00A54270"/>
    <w:rsid w:val="00A549B8"/>
    <w:rsid w:val="00A55267"/>
    <w:rsid w:val="00A55D44"/>
    <w:rsid w:val="00A55E99"/>
    <w:rsid w:val="00A568B6"/>
    <w:rsid w:val="00A5736E"/>
    <w:rsid w:val="00A577C4"/>
    <w:rsid w:val="00A57B25"/>
    <w:rsid w:val="00A57B7A"/>
    <w:rsid w:val="00A6139E"/>
    <w:rsid w:val="00A61721"/>
    <w:rsid w:val="00A61B0A"/>
    <w:rsid w:val="00A6228F"/>
    <w:rsid w:val="00A62BEC"/>
    <w:rsid w:val="00A62E43"/>
    <w:rsid w:val="00A637F0"/>
    <w:rsid w:val="00A63D71"/>
    <w:rsid w:val="00A652B2"/>
    <w:rsid w:val="00A6540C"/>
    <w:rsid w:val="00A659B3"/>
    <w:rsid w:val="00A661B0"/>
    <w:rsid w:val="00A669C9"/>
    <w:rsid w:val="00A66B01"/>
    <w:rsid w:val="00A676A5"/>
    <w:rsid w:val="00A67825"/>
    <w:rsid w:val="00A67F4F"/>
    <w:rsid w:val="00A707B6"/>
    <w:rsid w:val="00A709AB"/>
    <w:rsid w:val="00A70AF9"/>
    <w:rsid w:val="00A7159F"/>
    <w:rsid w:val="00A71673"/>
    <w:rsid w:val="00A718F4"/>
    <w:rsid w:val="00A719B2"/>
    <w:rsid w:val="00A71CAB"/>
    <w:rsid w:val="00A71E15"/>
    <w:rsid w:val="00A71E51"/>
    <w:rsid w:val="00A71EF3"/>
    <w:rsid w:val="00A7211C"/>
    <w:rsid w:val="00A72203"/>
    <w:rsid w:val="00A72276"/>
    <w:rsid w:val="00A72F81"/>
    <w:rsid w:val="00A7311F"/>
    <w:rsid w:val="00A73783"/>
    <w:rsid w:val="00A73D4A"/>
    <w:rsid w:val="00A73D4C"/>
    <w:rsid w:val="00A7475D"/>
    <w:rsid w:val="00A7499E"/>
    <w:rsid w:val="00A74E1F"/>
    <w:rsid w:val="00A75749"/>
    <w:rsid w:val="00A75D6F"/>
    <w:rsid w:val="00A769DC"/>
    <w:rsid w:val="00A76D25"/>
    <w:rsid w:val="00A77CD8"/>
    <w:rsid w:val="00A77ED1"/>
    <w:rsid w:val="00A808B4"/>
    <w:rsid w:val="00A80B0D"/>
    <w:rsid w:val="00A80ECA"/>
    <w:rsid w:val="00A819E7"/>
    <w:rsid w:val="00A82400"/>
    <w:rsid w:val="00A82587"/>
    <w:rsid w:val="00A82AAD"/>
    <w:rsid w:val="00A82D56"/>
    <w:rsid w:val="00A837FF"/>
    <w:rsid w:val="00A839F9"/>
    <w:rsid w:val="00A8476D"/>
    <w:rsid w:val="00A85281"/>
    <w:rsid w:val="00A857FB"/>
    <w:rsid w:val="00A85E8E"/>
    <w:rsid w:val="00A86731"/>
    <w:rsid w:val="00A870D1"/>
    <w:rsid w:val="00A87242"/>
    <w:rsid w:val="00A87BDB"/>
    <w:rsid w:val="00A907B9"/>
    <w:rsid w:val="00A92526"/>
    <w:rsid w:val="00A926D8"/>
    <w:rsid w:val="00A929E6"/>
    <w:rsid w:val="00A92DCC"/>
    <w:rsid w:val="00A93297"/>
    <w:rsid w:val="00A93E24"/>
    <w:rsid w:val="00A9400C"/>
    <w:rsid w:val="00A9408B"/>
    <w:rsid w:val="00A95128"/>
    <w:rsid w:val="00A95188"/>
    <w:rsid w:val="00A958BB"/>
    <w:rsid w:val="00A95E03"/>
    <w:rsid w:val="00A9685A"/>
    <w:rsid w:val="00A974B8"/>
    <w:rsid w:val="00A976C4"/>
    <w:rsid w:val="00A978A7"/>
    <w:rsid w:val="00A97AC2"/>
    <w:rsid w:val="00A97E80"/>
    <w:rsid w:val="00A97F6A"/>
    <w:rsid w:val="00AA0CC5"/>
    <w:rsid w:val="00AA3472"/>
    <w:rsid w:val="00AA34C4"/>
    <w:rsid w:val="00AA3630"/>
    <w:rsid w:val="00AA4023"/>
    <w:rsid w:val="00AA4BDA"/>
    <w:rsid w:val="00AA4DA8"/>
    <w:rsid w:val="00AA59C5"/>
    <w:rsid w:val="00AA5EAD"/>
    <w:rsid w:val="00AA672A"/>
    <w:rsid w:val="00AA6855"/>
    <w:rsid w:val="00AA6F52"/>
    <w:rsid w:val="00AA7894"/>
    <w:rsid w:val="00AB0CFB"/>
    <w:rsid w:val="00AB2537"/>
    <w:rsid w:val="00AB2666"/>
    <w:rsid w:val="00AB2673"/>
    <w:rsid w:val="00AB2829"/>
    <w:rsid w:val="00AB2A0B"/>
    <w:rsid w:val="00AB2B1C"/>
    <w:rsid w:val="00AB340A"/>
    <w:rsid w:val="00AB35F1"/>
    <w:rsid w:val="00AB3832"/>
    <w:rsid w:val="00AB3DDD"/>
    <w:rsid w:val="00AB41A9"/>
    <w:rsid w:val="00AB4239"/>
    <w:rsid w:val="00AB437F"/>
    <w:rsid w:val="00AB4831"/>
    <w:rsid w:val="00AB50A3"/>
    <w:rsid w:val="00AB5232"/>
    <w:rsid w:val="00AB6679"/>
    <w:rsid w:val="00AB6EC8"/>
    <w:rsid w:val="00AB7AC2"/>
    <w:rsid w:val="00AB7B9C"/>
    <w:rsid w:val="00AC0169"/>
    <w:rsid w:val="00AC08E4"/>
    <w:rsid w:val="00AC1382"/>
    <w:rsid w:val="00AC14FC"/>
    <w:rsid w:val="00AC18E5"/>
    <w:rsid w:val="00AC1F6B"/>
    <w:rsid w:val="00AC1F84"/>
    <w:rsid w:val="00AC2374"/>
    <w:rsid w:val="00AC2620"/>
    <w:rsid w:val="00AC29BC"/>
    <w:rsid w:val="00AC2BC4"/>
    <w:rsid w:val="00AC4385"/>
    <w:rsid w:val="00AC44C7"/>
    <w:rsid w:val="00AC4564"/>
    <w:rsid w:val="00AC47E3"/>
    <w:rsid w:val="00AC49ED"/>
    <w:rsid w:val="00AC5360"/>
    <w:rsid w:val="00AC53E0"/>
    <w:rsid w:val="00AC59D1"/>
    <w:rsid w:val="00AC650C"/>
    <w:rsid w:val="00AC6728"/>
    <w:rsid w:val="00AC6949"/>
    <w:rsid w:val="00AC6D7F"/>
    <w:rsid w:val="00AC7168"/>
    <w:rsid w:val="00AC716C"/>
    <w:rsid w:val="00AC723A"/>
    <w:rsid w:val="00AC7526"/>
    <w:rsid w:val="00AC7890"/>
    <w:rsid w:val="00AD01ED"/>
    <w:rsid w:val="00AD033F"/>
    <w:rsid w:val="00AD057F"/>
    <w:rsid w:val="00AD1BB6"/>
    <w:rsid w:val="00AD2C53"/>
    <w:rsid w:val="00AD3C9F"/>
    <w:rsid w:val="00AD3D27"/>
    <w:rsid w:val="00AD4E2B"/>
    <w:rsid w:val="00AD5111"/>
    <w:rsid w:val="00AD6320"/>
    <w:rsid w:val="00AD6CDA"/>
    <w:rsid w:val="00AD6EEC"/>
    <w:rsid w:val="00AD72AE"/>
    <w:rsid w:val="00AD7855"/>
    <w:rsid w:val="00AD78CD"/>
    <w:rsid w:val="00AD7A09"/>
    <w:rsid w:val="00AE0259"/>
    <w:rsid w:val="00AE0360"/>
    <w:rsid w:val="00AE0999"/>
    <w:rsid w:val="00AE0A3F"/>
    <w:rsid w:val="00AE0D19"/>
    <w:rsid w:val="00AE0E67"/>
    <w:rsid w:val="00AE0E72"/>
    <w:rsid w:val="00AE163E"/>
    <w:rsid w:val="00AE226B"/>
    <w:rsid w:val="00AE25F3"/>
    <w:rsid w:val="00AE2AA5"/>
    <w:rsid w:val="00AE2D29"/>
    <w:rsid w:val="00AE414C"/>
    <w:rsid w:val="00AE44C7"/>
    <w:rsid w:val="00AE47B8"/>
    <w:rsid w:val="00AE4E7C"/>
    <w:rsid w:val="00AE5ECB"/>
    <w:rsid w:val="00AE61E8"/>
    <w:rsid w:val="00AE6375"/>
    <w:rsid w:val="00AE63CE"/>
    <w:rsid w:val="00AE651D"/>
    <w:rsid w:val="00AE65C2"/>
    <w:rsid w:val="00AE67BF"/>
    <w:rsid w:val="00AE6A4B"/>
    <w:rsid w:val="00AE6E4F"/>
    <w:rsid w:val="00AE7149"/>
    <w:rsid w:val="00AF0111"/>
    <w:rsid w:val="00AF0527"/>
    <w:rsid w:val="00AF06F0"/>
    <w:rsid w:val="00AF1199"/>
    <w:rsid w:val="00AF1271"/>
    <w:rsid w:val="00AF1C21"/>
    <w:rsid w:val="00AF24D5"/>
    <w:rsid w:val="00AF24DA"/>
    <w:rsid w:val="00AF2561"/>
    <w:rsid w:val="00AF2622"/>
    <w:rsid w:val="00AF3B64"/>
    <w:rsid w:val="00AF424A"/>
    <w:rsid w:val="00AF45F0"/>
    <w:rsid w:val="00AF4942"/>
    <w:rsid w:val="00AF537C"/>
    <w:rsid w:val="00AF690A"/>
    <w:rsid w:val="00AF6FBE"/>
    <w:rsid w:val="00AF7351"/>
    <w:rsid w:val="00AF738C"/>
    <w:rsid w:val="00AF7972"/>
    <w:rsid w:val="00AF7D42"/>
    <w:rsid w:val="00AF7DBA"/>
    <w:rsid w:val="00B0003B"/>
    <w:rsid w:val="00B00843"/>
    <w:rsid w:val="00B00C7D"/>
    <w:rsid w:val="00B00CD4"/>
    <w:rsid w:val="00B011BE"/>
    <w:rsid w:val="00B01A62"/>
    <w:rsid w:val="00B01A82"/>
    <w:rsid w:val="00B024CB"/>
    <w:rsid w:val="00B03053"/>
    <w:rsid w:val="00B03AAC"/>
    <w:rsid w:val="00B0463A"/>
    <w:rsid w:val="00B04785"/>
    <w:rsid w:val="00B04BAE"/>
    <w:rsid w:val="00B056FB"/>
    <w:rsid w:val="00B065EE"/>
    <w:rsid w:val="00B0669F"/>
    <w:rsid w:val="00B06F5E"/>
    <w:rsid w:val="00B076FE"/>
    <w:rsid w:val="00B079F6"/>
    <w:rsid w:val="00B101DC"/>
    <w:rsid w:val="00B1084A"/>
    <w:rsid w:val="00B119CB"/>
    <w:rsid w:val="00B11AD5"/>
    <w:rsid w:val="00B11E59"/>
    <w:rsid w:val="00B1257C"/>
    <w:rsid w:val="00B1264D"/>
    <w:rsid w:val="00B12695"/>
    <w:rsid w:val="00B126B2"/>
    <w:rsid w:val="00B12A76"/>
    <w:rsid w:val="00B12E19"/>
    <w:rsid w:val="00B130CF"/>
    <w:rsid w:val="00B13480"/>
    <w:rsid w:val="00B134CE"/>
    <w:rsid w:val="00B136DB"/>
    <w:rsid w:val="00B13CF8"/>
    <w:rsid w:val="00B13F36"/>
    <w:rsid w:val="00B1408A"/>
    <w:rsid w:val="00B1454A"/>
    <w:rsid w:val="00B153B8"/>
    <w:rsid w:val="00B15843"/>
    <w:rsid w:val="00B173E9"/>
    <w:rsid w:val="00B17711"/>
    <w:rsid w:val="00B17978"/>
    <w:rsid w:val="00B17EAE"/>
    <w:rsid w:val="00B20700"/>
    <w:rsid w:val="00B20F45"/>
    <w:rsid w:val="00B21321"/>
    <w:rsid w:val="00B2135A"/>
    <w:rsid w:val="00B216E7"/>
    <w:rsid w:val="00B216F5"/>
    <w:rsid w:val="00B21976"/>
    <w:rsid w:val="00B22E11"/>
    <w:rsid w:val="00B2320A"/>
    <w:rsid w:val="00B234D3"/>
    <w:rsid w:val="00B23B06"/>
    <w:rsid w:val="00B2421A"/>
    <w:rsid w:val="00B24E90"/>
    <w:rsid w:val="00B2518C"/>
    <w:rsid w:val="00B2562C"/>
    <w:rsid w:val="00B256F7"/>
    <w:rsid w:val="00B25A9F"/>
    <w:rsid w:val="00B26244"/>
    <w:rsid w:val="00B3030D"/>
    <w:rsid w:val="00B305C4"/>
    <w:rsid w:val="00B3066B"/>
    <w:rsid w:val="00B30726"/>
    <w:rsid w:val="00B31109"/>
    <w:rsid w:val="00B31E89"/>
    <w:rsid w:val="00B32198"/>
    <w:rsid w:val="00B32607"/>
    <w:rsid w:val="00B32E87"/>
    <w:rsid w:val="00B332FA"/>
    <w:rsid w:val="00B333F9"/>
    <w:rsid w:val="00B334B7"/>
    <w:rsid w:val="00B33A06"/>
    <w:rsid w:val="00B33D63"/>
    <w:rsid w:val="00B34C5E"/>
    <w:rsid w:val="00B34D7A"/>
    <w:rsid w:val="00B355DE"/>
    <w:rsid w:val="00B3601D"/>
    <w:rsid w:val="00B3672B"/>
    <w:rsid w:val="00B36F89"/>
    <w:rsid w:val="00B36FB1"/>
    <w:rsid w:val="00B37052"/>
    <w:rsid w:val="00B3768F"/>
    <w:rsid w:val="00B3770F"/>
    <w:rsid w:val="00B37DB2"/>
    <w:rsid w:val="00B4034A"/>
    <w:rsid w:val="00B4052F"/>
    <w:rsid w:val="00B406CB"/>
    <w:rsid w:val="00B408AF"/>
    <w:rsid w:val="00B40BA2"/>
    <w:rsid w:val="00B4113D"/>
    <w:rsid w:val="00B411CC"/>
    <w:rsid w:val="00B4187B"/>
    <w:rsid w:val="00B41A56"/>
    <w:rsid w:val="00B42158"/>
    <w:rsid w:val="00B4300E"/>
    <w:rsid w:val="00B43178"/>
    <w:rsid w:val="00B43319"/>
    <w:rsid w:val="00B43A14"/>
    <w:rsid w:val="00B440D5"/>
    <w:rsid w:val="00B44178"/>
    <w:rsid w:val="00B44AAD"/>
    <w:rsid w:val="00B44E29"/>
    <w:rsid w:val="00B44E65"/>
    <w:rsid w:val="00B45019"/>
    <w:rsid w:val="00B45480"/>
    <w:rsid w:val="00B45B1C"/>
    <w:rsid w:val="00B45BDE"/>
    <w:rsid w:val="00B46132"/>
    <w:rsid w:val="00B4662A"/>
    <w:rsid w:val="00B46B93"/>
    <w:rsid w:val="00B47203"/>
    <w:rsid w:val="00B47631"/>
    <w:rsid w:val="00B4783B"/>
    <w:rsid w:val="00B47DF9"/>
    <w:rsid w:val="00B47FAB"/>
    <w:rsid w:val="00B500E6"/>
    <w:rsid w:val="00B501A1"/>
    <w:rsid w:val="00B508DF"/>
    <w:rsid w:val="00B508F9"/>
    <w:rsid w:val="00B51463"/>
    <w:rsid w:val="00B51904"/>
    <w:rsid w:val="00B52355"/>
    <w:rsid w:val="00B5285E"/>
    <w:rsid w:val="00B53016"/>
    <w:rsid w:val="00B53488"/>
    <w:rsid w:val="00B53503"/>
    <w:rsid w:val="00B5399B"/>
    <w:rsid w:val="00B53BED"/>
    <w:rsid w:val="00B53C85"/>
    <w:rsid w:val="00B54298"/>
    <w:rsid w:val="00B54FC3"/>
    <w:rsid w:val="00B5550B"/>
    <w:rsid w:val="00B55AAD"/>
    <w:rsid w:val="00B56441"/>
    <w:rsid w:val="00B56DF0"/>
    <w:rsid w:val="00B56F26"/>
    <w:rsid w:val="00B57288"/>
    <w:rsid w:val="00B574BA"/>
    <w:rsid w:val="00B5756F"/>
    <w:rsid w:val="00B576E7"/>
    <w:rsid w:val="00B577A6"/>
    <w:rsid w:val="00B57AE6"/>
    <w:rsid w:val="00B60A61"/>
    <w:rsid w:val="00B60FE0"/>
    <w:rsid w:val="00B62B20"/>
    <w:rsid w:val="00B630D5"/>
    <w:rsid w:val="00B63480"/>
    <w:rsid w:val="00B634FA"/>
    <w:rsid w:val="00B63A81"/>
    <w:rsid w:val="00B63BB8"/>
    <w:rsid w:val="00B64454"/>
    <w:rsid w:val="00B64B0A"/>
    <w:rsid w:val="00B65AE0"/>
    <w:rsid w:val="00B65E4A"/>
    <w:rsid w:val="00B65F61"/>
    <w:rsid w:val="00B6765B"/>
    <w:rsid w:val="00B67EA2"/>
    <w:rsid w:val="00B70381"/>
    <w:rsid w:val="00B703A5"/>
    <w:rsid w:val="00B7070F"/>
    <w:rsid w:val="00B70760"/>
    <w:rsid w:val="00B70AF3"/>
    <w:rsid w:val="00B70F4E"/>
    <w:rsid w:val="00B7111F"/>
    <w:rsid w:val="00B7170E"/>
    <w:rsid w:val="00B72215"/>
    <w:rsid w:val="00B723D3"/>
    <w:rsid w:val="00B73025"/>
    <w:rsid w:val="00B742EB"/>
    <w:rsid w:val="00B75941"/>
    <w:rsid w:val="00B75DE7"/>
    <w:rsid w:val="00B76076"/>
    <w:rsid w:val="00B76078"/>
    <w:rsid w:val="00B761B9"/>
    <w:rsid w:val="00B7680D"/>
    <w:rsid w:val="00B77402"/>
    <w:rsid w:val="00B778E0"/>
    <w:rsid w:val="00B80653"/>
    <w:rsid w:val="00B8069E"/>
    <w:rsid w:val="00B8080D"/>
    <w:rsid w:val="00B80B35"/>
    <w:rsid w:val="00B80D52"/>
    <w:rsid w:val="00B82919"/>
    <w:rsid w:val="00B8297C"/>
    <w:rsid w:val="00B83147"/>
    <w:rsid w:val="00B83602"/>
    <w:rsid w:val="00B83E38"/>
    <w:rsid w:val="00B847F3"/>
    <w:rsid w:val="00B85ADB"/>
    <w:rsid w:val="00B85D37"/>
    <w:rsid w:val="00B862ED"/>
    <w:rsid w:val="00B86587"/>
    <w:rsid w:val="00B877DB"/>
    <w:rsid w:val="00B87A74"/>
    <w:rsid w:val="00B87B52"/>
    <w:rsid w:val="00B90F5C"/>
    <w:rsid w:val="00B91053"/>
    <w:rsid w:val="00B911C1"/>
    <w:rsid w:val="00B912D7"/>
    <w:rsid w:val="00B917DE"/>
    <w:rsid w:val="00B91AFD"/>
    <w:rsid w:val="00B91B3C"/>
    <w:rsid w:val="00B92F9F"/>
    <w:rsid w:val="00B933AD"/>
    <w:rsid w:val="00B93B8A"/>
    <w:rsid w:val="00B9487D"/>
    <w:rsid w:val="00B95490"/>
    <w:rsid w:val="00B95D34"/>
    <w:rsid w:val="00B95E3A"/>
    <w:rsid w:val="00B95F1A"/>
    <w:rsid w:val="00B96B56"/>
    <w:rsid w:val="00B97504"/>
    <w:rsid w:val="00B97619"/>
    <w:rsid w:val="00B9768F"/>
    <w:rsid w:val="00B97D99"/>
    <w:rsid w:val="00B97F86"/>
    <w:rsid w:val="00BA0481"/>
    <w:rsid w:val="00BA07A4"/>
    <w:rsid w:val="00BA3D16"/>
    <w:rsid w:val="00BA47C7"/>
    <w:rsid w:val="00BA48CA"/>
    <w:rsid w:val="00BA4C94"/>
    <w:rsid w:val="00BA5CC5"/>
    <w:rsid w:val="00BA6D41"/>
    <w:rsid w:val="00BA79A3"/>
    <w:rsid w:val="00BA7A59"/>
    <w:rsid w:val="00BA7AA9"/>
    <w:rsid w:val="00BA7B9D"/>
    <w:rsid w:val="00BA7BCE"/>
    <w:rsid w:val="00BB008E"/>
    <w:rsid w:val="00BB0949"/>
    <w:rsid w:val="00BB096D"/>
    <w:rsid w:val="00BB112A"/>
    <w:rsid w:val="00BB1A70"/>
    <w:rsid w:val="00BB1BF0"/>
    <w:rsid w:val="00BB1C60"/>
    <w:rsid w:val="00BB25EA"/>
    <w:rsid w:val="00BB2A73"/>
    <w:rsid w:val="00BB2A8F"/>
    <w:rsid w:val="00BB35E6"/>
    <w:rsid w:val="00BB35F1"/>
    <w:rsid w:val="00BB3901"/>
    <w:rsid w:val="00BB4A4F"/>
    <w:rsid w:val="00BB74C7"/>
    <w:rsid w:val="00BB77F3"/>
    <w:rsid w:val="00BB7A12"/>
    <w:rsid w:val="00BB7C0A"/>
    <w:rsid w:val="00BB7C7C"/>
    <w:rsid w:val="00BB7F7E"/>
    <w:rsid w:val="00BC1238"/>
    <w:rsid w:val="00BC14E7"/>
    <w:rsid w:val="00BC1CB2"/>
    <w:rsid w:val="00BC235C"/>
    <w:rsid w:val="00BC24E8"/>
    <w:rsid w:val="00BC2D70"/>
    <w:rsid w:val="00BC3686"/>
    <w:rsid w:val="00BC3732"/>
    <w:rsid w:val="00BC4133"/>
    <w:rsid w:val="00BC470E"/>
    <w:rsid w:val="00BC47D7"/>
    <w:rsid w:val="00BC47EB"/>
    <w:rsid w:val="00BC4A4C"/>
    <w:rsid w:val="00BC4CE6"/>
    <w:rsid w:val="00BC532B"/>
    <w:rsid w:val="00BC5659"/>
    <w:rsid w:val="00BC59DB"/>
    <w:rsid w:val="00BC5DE6"/>
    <w:rsid w:val="00BC600C"/>
    <w:rsid w:val="00BC68C6"/>
    <w:rsid w:val="00BC6C6B"/>
    <w:rsid w:val="00BC78DA"/>
    <w:rsid w:val="00BC7993"/>
    <w:rsid w:val="00BC7C0D"/>
    <w:rsid w:val="00BC7D32"/>
    <w:rsid w:val="00BD09C9"/>
    <w:rsid w:val="00BD1BF0"/>
    <w:rsid w:val="00BD2026"/>
    <w:rsid w:val="00BD3033"/>
    <w:rsid w:val="00BD3308"/>
    <w:rsid w:val="00BD38B1"/>
    <w:rsid w:val="00BD3C8D"/>
    <w:rsid w:val="00BD3CDD"/>
    <w:rsid w:val="00BD3F74"/>
    <w:rsid w:val="00BD43D0"/>
    <w:rsid w:val="00BD440E"/>
    <w:rsid w:val="00BD45CD"/>
    <w:rsid w:val="00BD50CC"/>
    <w:rsid w:val="00BD50EA"/>
    <w:rsid w:val="00BD5282"/>
    <w:rsid w:val="00BD553F"/>
    <w:rsid w:val="00BD59D2"/>
    <w:rsid w:val="00BD5CF0"/>
    <w:rsid w:val="00BD6624"/>
    <w:rsid w:val="00BD6FC7"/>
    <w:rsid w:val="00BD7485"/>
    <w:rsid w:val="00BD7894"/>
    <w:rsid w:val="00BE0273"/>
    <w:rsid w:val="00BE31D0"/>
    <w:rsid w:val="00BE3C14"/>
    <w:rsid w:val="00BE3DA5"/>
    <w:rsid w:val="00BE4A61"/>
    <w:rsid w:val="00BE4C17"/>
    <w:rsid w:val="00BE4D20"/>
    <w:rsid w:val="00BE4E3C"/>
    <w:rsid w:val="00BE5050"/>
    <w:rsid w:val="00BE5EEE"/>
    <w:rsid w:val="00BE60C6"/>
    <w:rsid w:val="00BE63C6"/>
    <w:rsid w:val="00BE6AA3"/>
    <w:rsid w:val="00BE7141"/>
    <w:rsid w:val="00BE7BB3"/>
    <w:rsid w:val="00BF0802"/>
    <w:rsid w:val="00BF0AFF"/>
    <w:rsid w:val="00BF0EC2"/>
    <w:rsid w:val="00BF13A7"/>
    <w:rsid w:val="00BF1E89"/>
    <w:rsid w:val="00BF2D8B"/>
    <w:rsid w:val="00BF2DF8"/>
    <w:rsid w:val="00BF3D43"/>
    <w:rsid w:val="00BF4082"/>
    <w:rsid w:val="00BF4205"/>
    <w:rsid w:val="00BF4322"/>
    <w:rsid w:val="00BF57C2"/>
    <w:rsid w:val="00BF5C1A"/>
    <w:rsid w:val="00BF610B"/>
    <w:rsid w:val="00BF74B3"/>
    <w:rsid w:val="00C000B7"/>
    <w:rsid w:val="00C00118"/>
    <w:rsid w:val="00C00781"/>
    <w:rsid w:val="00C00B2D"/>
    <w:rsid w:val="00C00EB9"/>
    <w:rsid w:val="00C0106D"/>
    <w:rsid w:val="00C01770"/>
    <w:rsid w:val="00C021F0"/>
    <w:rsid w:val="00C02404"/>
    <w:rsid w:val="00C0284B"/>
    <w:rsid w:val="00C02D89"/>
    <w:rsid w:val="00C03437"/>
    <w:rsid w:val="00C036B9"/>
    <w:rsid w:val="00C03FBF"/>
    <w:rsid w:val="00C04193"/>
    <w:rsid w:val="00C04686"/>
    <w:rsid w:val="00C0471E"/>
    <w:rsid w:val="00C04C0E"/>
    <w:rsid w:val="00C06871"/>
    <w:rsid w:val="00C06FE3"/>
    <w:rsid w:val="00C0721D"/>
    <w:rsid w:val="00C0782C"/>
    <w:rsid w:val="00C0789A"/>
    <w:rsid w:val="00C07B31"/>
    <w:rsid w:val="00C07C15"/>
    <w:rsid w:val="00C1009D"/>
    <w:rsid w:val="00C10207"/>
    <w:rsid w:val="00C10992"/>
    <w:rsid w:val="00C12AE7"/>
    <w:rsid w:val="00C12C3C"/>
    <w:rsid w:val="00C13C85"/>
    <w:rsid w:val="00C13F47"/>
    <w:rsid w:val="00C14F05"/>
    <w:rsid w:val="00C1538B"/>
    <w:rsid w:val="00C153CB"/>
    <w:rsid w:val="00C155EE"/>
    <w:rsid w:val="00C155F8"/>
    <w:rsid w:val="00C16A19"/>
    <w:rsid w:val="00C16F49"/>
    <w:rsid w:val="00C174D4"/>
    <w:rsid w:val="00C17CD6"/>
    <w:rsid w:val="00C207F9"/>
    <w:rsid w:val="00C2143A"/>
    <w:rsid w:val="00C22239"/>
    <w:rsid w:val="00C2295F"/>
    <w:rsid w:val="00C2331D"/>
    <w:rsid w:val="00C2381F"/>
    <w:rsid w:val="00C2410E"/>
    <w:rsid w:val="00C2425B"/>
    <w:rsid w:val="00C24F2E"/>
    <w:rsid w:val="00C24F56"/>
    <w:rsid w:val="00C2582E"/>
    <w:rsid w:val="00C25E39"/>
    <w:rsid w:val="00C25EC8"/>
    <w:rsid w:val="00C26826"/>
    <w:rsid w:val="00C268FC"/>
    <w:rsid w:val="00C26956"/>
    <w:rsid w:val="00C269C2"/>
    <w:rsid w:val="00C26EC7"/>
    <w:rsid w:val="00C271B8"/>
    <w:rsid w:val="00C27590"/>
    <w:rsid w:val="00C2770F"/>
    <w:rsid w:val="00C2774A"/>
    <w:rsid w:val="00C305CF"/>
    <w:rsid w:val="00C3086C"/>
    <w:rsid w:val="00C309D1"/>
    <w:rsid w:val="00C309D6"/>
    <w:rsid w:val="00C30ACB"/>
    <w:rsid w:val="00C30E84"/>
    <w:rsid w:val="00C3144B"/>
    <w:rsid w:val="00C314A0"/>
    <w:rsid w:val="00C31CD2"/>
    <w:rsid w:val="00C3248C"/>
    <w:rsid w:val="00C32618"/>
    <w:rsid w:val="00C32D50"/>
    <w:rsid w:val="00C32F0C"/>
    <w:rsid w:val="00C33742"/>
    <w:rsid w:val="00C34486"/>
    <w:rsid w:val="00C345D6"/>
    <w:rsid w:val="00C35824"/>
    <w:rsid w:val="00C35A9F"/>
    <w:rsid w:val="00C35F82"/>
    <w:rsid w:val="00C360BB"/>
    <w:rsid w:val="00C363BD"/>
    <w:rsid w:val="00C3666F"/>
    <w:rsid w:val="00C36F49"/>
    <w:rsid w:val="00C3731D"/>
    <w:rsid w:val="00C378E9"/>
    <w:rsid w:val="00C379D4"/>
    <w:rsid w:val="00C4006A"/>
    <w:rsid w:val="00C400E3"/>
    <w:rsid w:val="00C402A5"/>
    <w:rsid w:val="00C4084B"/>
    <w:rsid w:val="00C40A02"/>
    <w:rsid w:val="00C418DE"/>
    <w:rsid w:val="00C41B80"/>
    <w:rsid w:val="00C42385"/>
    <w:rsid w:val="00C4243E"/>
    <w:rsid w:val="00C428E6"/>
    <w:rsid w:val="00C43061"/>
    <w:rsid w:val="00C43CCA"/>
    <w:rsid w:val="00C43EE3"/>
    <w:rsid w:val="00C4444B"/>
    <w:rsid w:val="00C445BE"/>
    <w:rsid w:val="00C445E9"/>
    <w:rsid w:val="00C447B5"/>
    <w:rsid w:val="00C44841"/>
    <w:rsid w:val="00C44A38"/>
    <w:rsid w:val="00C45AC7"/>
    <w:rsid w:val="00C45C0A"/>
    <w:rsid w:val="00C46252"/>
    <w:rsid w:val="00C46D4C"/>
    <w:rsid w:val="00C470BF"/>
    <w:rsid w:val="00C47646"/>
    <w:rsid w:val="00C4774F"/>
    <w:rsid w:val="00C477F7"/>
    <w:rsid w:val="00C4792E"/>
    <w:rsid w:val="00C50071"/>
    <w:rsid w:val="00C5008D"/>
    <w:rsid w:val="00C50602"/>
    <w:rsid w:val="00C51016"/>
    <w:rsid w:val="00C51863"/>
    <w:rsid w:val="00C519F0"/>
    <w:rsid w:val="00C51A95"/>
    <w:rsid w:val="00C51F39"/>
    <w:rsid w:val="00C52281"/>
    <w:rsid w:val="00C5257A"/>
    <w:rsid w:val="00C52D00"/>
    <w:rsid w:val="00C532E1"/>
    <w:rsid w:val="00C533A0"/>
    <w:rsid w:val="00C53433"/>
    <w:rsid w:val="00C5377B"/>
    <w:rsid w:val="00C53945"/>
    <w:rsid w:val="00C54072"/>
    <w:rsid w:val="00C5442B"/>
    <w:rsid w:val="00C546A9"/>
    <w:rsid w:val="00C55418"/>
    <w:rsid w:val="00C55566"/>
    <w:rsid w:val="00C55A5F"/>
    <w:rsid w:val="00C55BF7"/>
    <w:rsid w:val="00C55FF8"/>
    <w:rsid w:val="00C560A7"/>
    <w:rsid w:val="00C567CD"/>
    <w:rsid w:val="00C570D7"/>
    <w:rsid w:val="00C57C2C"/>
    <w:rsid w:val="00C605F6"/>
    <w:rsid w:val="00C60712"/>
    <w:rsid w:val="00C608FF"/>
    <w:rsid w:val="00C62955"/>
    <w:rsid w:val="00C63AF7"/>
    <w:rsid w:val="00C63E3D"/>
    <w:rsid w:val="00C64442"/>
    <w:rsid w:val="00C6517E"/>
    <w:rsid w:val="00C65539"/>
    <w:rsid w:val="00C65A96"/>
    <w:rsid w:val="00C66713"/>
    <w:rsid w:val="00C6697E"/>
    <w:rsid w:val="00C67371"/>
    <w:rsid w:val="00C678E7"/>
    <w:rsid w:val="00C678F4"/>
    <w:rsid w:val="00C67BD7"/>
    <w:rsid w:val="00C70163"/>
    <w:rsid w:val="00C70CC5"/>
    <w:rsid w:val="00C70E6B"/>
    <w:rsid w:val="00C71394"/>
    <w:rsid w:val="00C714FC"/>
    <w:rsid w:val="00C71F6E"/>
    <w:rsid w:val="00C72D91"/>
    <w:rsid w:val="00C72DBC"/>
    <w:rsid w:val="00C73383"/>
    <w:rsid w:val="00C734E6"/>
    <w:rsid w:val="00C735AA"/>
    <w:rsid w:val="00C7428A"/>
    <w:rsid w:val="00C74B9C"/>
    <w:rsid w:val="00C74CBC"/>
    <w:rsid w:val="00C74CE9"/>
    <w:rsid w:val="00C75670"/>
    <w:rsid w:val="00C75918"/>
    <w:rsid w:val="00C75F4E"/>
    <w:rsid w:val="00C768B6"/>
    <w:rsid w:val="00C76C75"/>
    <w:rsid w:val="00C76D57"/>
    <w:rsid w:val="00C77241"/>
    <w:rsid w:val="00C774D1"/>
    <w:rsid w:val="00C77BAE"/>
    <w:rsid w:val="00C77C41"/>
    <w:rsid w:val="00C80090"/>
    <w:rsid w:val="00C80096"/>
    <w:rsid w:val="00C8017A"/>
    <w:rsid w:val="00C8066E"/>
    <w:rsid w:val="00C8069E"/>
    <w:rsid w:val="00C80D81"/>
    <w:rsid w:val="00C80DC8"/>
    <w:rsid w:val="00C81125"/>
    <w:rsid w:val="00C81A67"/>
    <w:rsid w:val="00C82079"/>
    <w:rsid w:val="00C820CD"/>
    <w:rsid w:val="00C821B9"/>
    <w:rsid w:val="00C823C0"/>
    <w:rsid w:val="00C827C1"/>
    <w:rsid w:val="00C82DAC"/>
    <w:rsid w:val="00C82FB0"/>
    <w:rsid w:val="00C8308E"/>
    <w:rsid w:val="00C83D69"/>
    <w:rsid w:val="00C841D5"/>
    <w:rsid w:val="00C85A01"/>
    <w:rsid w:val="00C8605C"/>
    <w:rsid w:val="00C86F36"/>
    <w:rsid w:val="00C876C6"/>
    <w:rsid w:val="00C87B3E"/>
    <w:rsid w:val="00C9081A"/>
    <w:rsid w:val="00C90F9B"/>
    <w:rsid w:val="00C912DD"/>
    <w:rsid w:val="00C91D21"/>
    <w:rsid w:val="00C925BD"/>
    <w:rsid w:val="00C92865"/>
    <w:rsid w:val="00C92BCC"/>
    <w:rsid w:val="00C92FD1"/>
    <w:rsid w:val="00C94A14"/>
    <w:rsid w:val="00C954F4"/>
    <w:rsid w:val="00C95DE8"/>
    <w:rsid w:val="00C95F00"/>
    <w:rsid w:val="00C9633D"/>
    <w:rsid w:val="00C963A6"/>
    <w:rsid w:val="00C96D32"/>
    <w:rsid w:val="00C9709F"/>
    <w:rsid w:val="00C9771D"/>
    <w:rsid w:val="00C978ED"/>
    <w:rsid w:val="00C97E7E"/>
    <w:rsid w:val="00CA1266"/>
    <w:rsid w:val="00CA1542"/>
    <w:rsid w:val="00CA1BC2"/>
    <w:rsid w:val="00CA1D94"/>
    <w:rsid w:val="00CA2323"/>
    <w:rsid w:val="00CA2489"/>
    <w:rsid w:val="00CA3415"/>
    <w:rsid w:val="00CA3837"/>
    <w:rsid w:val="00CA4D1D"/>
    <w:rsid w:val="00CA4EB9"/>
    <w:rsid w:val="00CA560D"/>
    <w:rsid w:val="00CA5AB5"/>
    <w:rsid w:val="00CA5B37"/>
    <w:rsid w:val="00CA6482"/>
    <w:rsid w:val="00CA6E66"/>
    <w:rsid w:val="00CA79B0"/>
    <w:rsid w:val="00CA7A98"/>
    <w:rsid w:val="00CA7E6A"/>
    <w:rsid w:val="00CA7FA3"/>
    <w:rsid w:val="00CB0193"/>
    <w:rsid w:val="00CB035A"/>
    <w:rsid w:val="00CB050C"/>
    <w:rsid w:val="00CB08ED"/>
    <w:rsid w:val="00CB0C84"/>
    <w:rsid w:val="00CB0DE0"/>
    <w:rsid w:val="00CB10F9"/>
    <w:rsid w:val="00CB1398"/>
    <w:rsid w:val="00CB13A3"/>
    <w:rsid w:val="00CB15D2"/>
    <w:rsid w:val="00CB1E3B"/>
    <w:rsid w:val="00CB2F80"/>
    <w:rsid w:val="00CB38BB"/>
    <w:rsid w:val="00CB3A8C"/>
    <w:rsid w:val="00CB3C44"/>
    <w:rsid w:val="00CB4082"/>
    <w:rsid w:val="00CB4135"/>
    <w:rsid w:val="00CB4CEE"/>
    <w:rsid w:val="00CB52FE"/>
    <w:rsid w:val="00CB5694"/>
    <w:rsid w:val="00CB5853"/>
    <w:rsid w:val="00CB5EC1"/>
    <w:rsid w:val="00CB6804"/>
    <w:rsid w:val="00CB6C0B"/>
    <w:rsid w:val="00CB714C"/>
    <w:rsid w:val="00CB7242"/>
    <w:rsid w:val="00CB769A"/>
    <w:rsid w:val="00CB7739"/>
    <w:rsid w:val="00CB7CE5"/>
    <w:rsid w:val="00CB7EC9"/>
    <w:rsid w:val="00CC067D"/>
    <w:rsid w:val="00CC0B85"/>
    <w:rsid w:val="00CC0E36"/>
    <w:rsid w:val="00CC1186"/>
    <w:rsid w:val="00CC13DE"/>
    <w:rsid w:val="00CC262C"/>
    <w:rsid w:val="00CC29C3"/>
    <w:rsid w:val="00CC2CDD"/>
    <w:rsid w:val="00CC47C2"/>
    <w:rsid w:val="00CC49AC"/>
    <w:rsid w:val="00CC4DE1"/>
    <w:rsid w:val="00CC532A"/>
    <w:rsid w:val="00CC564A"/>
    <w:rsid w:val="00CC60B4"/>
    <w:rsid w:val="00CC6678"/>
    <w:rsid w:val="00CC6D96"/>
    <w:rsid w:val="00CC77FF"/>
    <w:rsid w:val="00CD010F"/>
    <w:rsid w:val="00CD03AA"/>
    <w:rsid w:val="00CD061D"/>
    <w:rsid w:val="00CD06AB"/>
    <w:rsid w:val="00CD0C62"/>
    <w:rsid w:val="00CD0DE9"/>
    <w:rsid w:val="00CD1B21"/>
    <w:rsid w:val="00CD2232"/>
    <w:rsid w:val="00CD2507"/>
    <w:rsid w:val="00CD3485"/>
    <w:rsid w:val="00CD3EE6"/>
    <w:rsid w:val="00CD4BC0"/>
    <w:rsid w:val="00CD4F09"/>
    <w:rsid w:val="00CD5785"/>
    <w:rsid w:val="00CD590F"/>
    <w:rsid w:val="00CD5A06"/>
    <w:rsid w:val="00CD5C27"/>
    <w:rsid w:val="00CD5E7C"/>
    <w:rsid w:val="00CD6392"/>
    <w:rsid w:val="00CD6431"/>
    <w:rsid w:val="00CD71D1"/>
    <w:rsid w:val="00CD747F"/>
    <w:rsid w:val="00CD751D"/>
    <w:rsid w:val="00CE0624"/>
    <w:rsid w:val="00CE0D1E"/>
    <w:rsid w:val="00CE18AE"/>
    <w:rsid w:val="00CE31F7"/>
    <w:rsid w:val="00CE332A"/>
    <w:rsid w:val="00CE3645"/>
    <w:rsid w:val="00CE3E80"/>
    <w:rsid w:val="00CE4524"/>
    <w:rsid w:val="00CE4826"/>
    <w:rsid w:val="00CE4A26"/>
    <w:rsid w:val="00CE5610"/>
    <w:rsid w:val="00CE5BDF"/>
    <w:rsid w:val="00CE5CC5"/>
    <w:rsid w:val="00CE5D04"/>
    <w:rsid w:val="00CE5DEB"/>
    <w:rsid w:val="00CE6802"/>
    <w:rsid w:val="00CE6C61"/>
    <w:rsid w:val="00CE6F1D"/>
    <w:rsid w:val="00CE70DB"/>
    <w:rsid w:val="00CE76C2"/>
    <w:rsid w:val="00CE7961"/>
    <w:rsid w:val="00CF043A"/>
    <w:rsid w:val="00CF04AF"/>
    <w:rsid w:val="00CF08BB"/>
    <w:rsid w:val="00CF0BBA"/>
    <w:rsid w:val="00CF0C03"/>
    <w:rsid w:val="00CF0F88"/>
    <w:rsid w:val="00CF1607"/>
    <w:rsid w:val="00CF1D59"/>
    <w:rsid w:val="00CF1D6D"/>
    <w:rsid w:val="00CF33EB"/>
    <w:rsid w:val="00CF358F"/>
    <w:rsid w:val="00CF395D"/>
    <w:rsid w:val="00CF39B0"/>
    <w:rsid w:val="00CF3A56"/>
    <w:rsid w:val="00CF3C77"/>
    <w:rsid w:val="00CF3E55"/>
    <w:rsid w:val="00CF3F0B"/>
    <w:rsid w:val="00CF4769"/>
    <w:rsid w:val="00CF4AFF"/>
    <w:rsid w:val="00CF53D2"/>
    <w:rsid w:val="00CF57B9"/>
    <w:rsid w:val="00CF5A14"/>
    <w:rsid w:val="00CF6304"/>
    <w:rsid w:val="00CF6A9F"/>
    <w:rsid w:val="00CF6AAB"/>
    <w:rsid w:val="00CF7BD2"/>
    <w:rsid w:val="00CF7E15"/>
    <w:rsid w:val="00CF7EFB"/>
    <w:rsid w:val="00D002CB"/>
    <w:rsid w:val="00D0098E"/>
    <w:rsid w:val="00D00A3A"/>
    <w:rsid w:val="00D00EA6"/>
    <w:rsid w:val="00D00F04"/>
    <w:rsid w:val="00D011E8"/>
    <w:rsid w:val="00D011FC"/>
    <w:rsid w:val="00D01417"/>
    <w:rsid w:val="00D0194F"/>
    <w:rsid w:val="00D01BCE"/>
    <w:rsid w:val="00D01E51"/>
    <w:rsid w:val="00D0204C"/>
    <w:rsid w:val="00D020EB"/>
    <w:rsid w:val="00D021CD"/>
    <w:rsid w:val="00D021FF"/>
    <w:rsid w:val="00D02700"/>
    <w:rsid w:val="00D02CAB"/>
    <w:rsid w:val="00D03546"/>
    <w:rsid w:val="00D03FA7"/>
    <w:rsid w:val="00D04477"/>
    <w:rsid w:val="00D04624"/>
    <w:rsid w:val="00D0514A"/>
    <w:rsid w:val="00D05953"/>
    <w:rsid w:val="00D05C2D"/>
    <w:rsid w:val="00D05CA9"/>
    <w:rsid w:val="00D0642C"/>
    <w:rsid w:val="00D06AF5"/>
    <w:rsid w:val="00D07238"/>
    <w:rsid w:val="00D07D4D"/>
    <w:rsid w:val="00D12C9B"/>
    <w:rsid w:val="00D13628"/>
    <w:rsid w:val="00D137DC"/>
    <w:rsid w:val="00D13BA5"/>
    <w:rsid w:val="00D13BFC"/>
    <w:rsid w:val="00D14A0C"/>
    <w:rsid w:val="00D1653A"/>
    <w:rsid w:val="00D1678E"/>
    <w:rsid w:val="00D1680F"/>
    <w:rsid w:val="00D172B5"/>
    <w:rsid w:val="00D17B78"/>
    <w:rsid w:val="00D17F6C"/>
    <w:rsid w:val="00D209A7"/>
    <w:rsid w:val="00D209D1"/>
    <w:rsid w:val="00D209E9"/>
    <w:rsid w:val="00D20BAF"/>
    <w:rsid w:val="00D20C97"/>
    <w:rsid w:val="00D20CAB"/>
    <w:rsid w:val="00D20F80"/>
    <w:rsid w:val="00D2196A"/>
    <w:rsid w:val="00D219B3"/>
    <w:rsid w:val="00D21C7C"/>
    <w:rsid w:val="00D21D75"/>
    <w:rsid w:val="00D22856"/>
    <w:rsid w:val="00D22D2E"/>
    <w:rsid w:val="00D2392B"/>
    <w:rsid w:val="00D249C8"/>
    <w:rsid w:val="00D24E03"/>
    <w:rsid w:val="00D25393"/>
    <w:rsid w:val="00D25448"/>
    <w:rsid w:val="00D257B2"/>
    <w:rsid w:val="00D25B4F"/>
    <w:rsid w:val="00D26238"/>
    <w:rsid w:val="00D26C6E"/>
    <w:rsid w:val="00D270E3"/>
    <w:rsid w:val="00D276D8"/>
    <w:rsid w:val="00D30381"/>
    <w:rsid w:val="00D305F9"/>
    <w:rsid w:val="00D31349"/>
    <w:rsid w:val="00D321FE"/>
    <w:rsid w:val="00D322FF"/>
    <w:rsid w:val="00D3230E"/>
    <w:rsid w:val="00D33AE3"/>
    <w:rsid w:val="00D34243"/>
    <w:rsid w:val="00D34B81"/>
    <w:rsid w:val="00D34FE6"/>
    <w:rsid w:val="00D35593"/>
    <w:rsid w:val="00D359D3"/>
    <w:rsid w:val="00D36356"/>
    <w:rsid w:val="00D36CD2"/>
    <w:rsid w:val="00D37211"/>
    <w:rsid w:val="00D37666"/>
    <w:rsid w:val="00D37F37"/>
    <w:rsid w:val="00D40458"/>
    <w:rsid w:val="00D40D29"/>
    <w:rsid w:val="00D41409"/>
    <w:rsid w:val="00D41A09"/>
    <w:rsid w:val="00D42354"/>
    <w:rsid w:val="00D42EA3"/>
    <w:rsid w:val="00D44010"/>
    <w:rsid w:val="00D44266"/>
    <w:rsid w:val="00D451DA"/>
    <w:rsid w:val="00D456DF"/>
    <w:rsid w:val="00D45D35"/>
    <w:rsid w:val="00D465A0"/>
    <w:rsid w:val="00D46872"/>
    <w:rsid w:val="00D4741A"/>
    <w:rsid w:val="00D4762D"/>
    <w:rsid w:val="00D47800"/>
    <w:rsid w:val="00D47F20"/>
    <w:rsid w:val="00D51866"/>
    <w:rsid w:val="00D52031"/>
    <w:rsid w:val="00D52FBC"/>
    <w:rsid w:val="00D5302C"/>
    <w:rsid w:val="00D5362A"/>
    <w:rsid w:val="00D53E4D"/>
    <w:rsid w:val="00D547B2"/>
    <w:rsid w:val="00D54BAA"/>
    <w:rsid w:val="00D54BD4"/>
    <w:rsid w:val="00D550E1"/>
    <w:rsid w:val="00D553A5"/>
    <w:rsid w:val="00D55698"/>
    <w:rsid w:val="00D557FB"/>
    <w:rsid w:val="00D55B4D"/>
    <w:rsid w:val="00D55E7E"/>
    <w:rsid w:val="00D56F03"/>
    <w:rsid w:val="00D5717C"/>
    <w:rsid w:val="00D57377"/>
    <w:rsid w:val="00D57CD9"/>
    <w:rsid w:val="00D57F3B"/>
    <w:rsid w:val="00D605F4"/>
    <w:rsid w:val="00D60694"/>
    <w:rsid w:val="00D6074B"/>
    <w:rsid w:val="00D60797"/>
    <w:rsid w:val="00D6100F"/>
    <w:rsid w:val="00D61224"/>
    <w:rsid w:val="00D612F0"/>
    <w:rsid w:val="00D616FE"/>
    <w:rsid w:val="00D62257"/>
    <w:rsid w:val="00D6302A"/>
    <w:rsid w:val="00D63294"/>
    <w:rsid w:val="00D63411"/>
    <w:rsid w:val="00D6389D"/>
    <w:rsid w:val="00D63BD6"/>
    <w:rsid w:val="00D64198"/>
    <w:rsid w:val="00D642FB"/>
    <w:rsid w:val="00D64630"/>
    <w:rsid w:val="00D649BC"/>
    <w:rsid w:val="00D64C6A"/>
    <w:rsid w:val="00D65018"/>
    <w:rsid w:val="00D6550F"/>
    <w:rsid w:val="00D6557B"/>
    <w:rsid w:val="00D65705"/>
    <w:rsid w:val="00D659E5"/>
    <w:rsid w:val="00D66634"/>
    <w:rsid w:val="00D66BE6"/>
    <w:rsid w:val="00D70FA9"/>
    <w:rsid w:val="00D712CC"/>
    <w:rsid w:val="00D71398"/>
    <w:rsid w:val="00D71682"/>
    <w:rsid w:val="00D71A3D"/>
    <w:rsid w:val="00D71B1F"/>
    <w:rsid w:val="00D733CD"/>
    <w:rsid w:val="00D73711"/>
    <w:rsid w:val="00D73B19"/>
    <w:rsid w:val="00D73BC4"/>
    <w:rsid w:val="00D73F80"/>
    <w:rsid w:val="00D74161"/>
    <w:rsid w:val="00D74C87"/>
    <w:rsid w:val="00D74CAD"/>
    <w:rsid w:val="00D74FBB"/>
    <w:rsid w:val="00D758E2"/>
    <w:rsid w:val="00D7639E"/>
    <w:rsid w:val="00D7650A"/>
    <w:rsid w:val="00D769A2"/>
    <w:rsid w:val="00D77504"/>
    <w:rsid w:val="00D8137B"/>
    <w:rsid w:val="00D813B3"/>
    <w:rsid w:val="00D81A72"/>
    <w:rsid w:val="00D81D47"/>
    <w:rsid w:val="00D81F7B"/>
    <w:rsid w:val="00D825FD"/>
    <w:rsid w:val="00D826E6"/>
    <w:rsid w:val="00D82CA7"/>
    <w:rsid w:val="00D82F6B"/>
    <w:rsid w:val="00D83017"/>
    <w:rsid w:val="00D83F0F"/>
    <w:rsid w:val="00D84291"/>
    <w:rsid w:val="00D84413"/>
    <w:rsid w:val="00D84591"/>
    <w:rsid w:val="00D84791"/>
    <w:rsid w:val="00D85873"/>
    <w:rsid w:val="00D85E65"/>
    <w:rsid w:val="00D86978"/>
    <w:rsid w:val="00D86F9A"/>
    <w:rsid w:val="00D9039D"/>
    <w:rsid w:val="00D908DC"/>
    <w:rsid w:val="00D90AD6"/>
    <w:rsid w:val="00D90C7D"/>
    <w:rsid w:val="00D90DBA"/>
    <w:rsid w:val="00D90F8D"/>
    <w:rsid w:val="00D910B8"/>
    <w:rsid w:val="00D9167D"/>
    <w:rsid w:val="00D91693"/>
    <w:rsid w:val="00D91CCD"/>
    <w:rsid w:val="00D91E73"/>
    <w:rsid w:val="00D926C3"/>
    <w:rsid w:val="00D92994"/>
    <w:rsid w:val="00D93C5A"/>
    <w:rsid w:val="00D9423D"/>
    <w:rsid w:val="00D9461A"/>
    <w:rsid w:val="00D94AC1"/>
    <w:rsid w:val="00D94D95"/>
    <w:rsid w:val="00D94FFF"/>
    <w:rsid w:val="00D95979"/>
    <w:rsid w:val="00D96365"/>
    <w:rsid w:val="00D97339"/>
    <w:rsid w:val="00D97728"/>
    <w:rsid w:val="00D97AD7"/>
    <w:rsid w:val="00D97C04"/>
    <w:rsid w:val="00D97EE2"/>
    <w:rsid w:val="00DA1672"/>
    <w:rsid w:val="00DA16EE"/>
    <w:rsid w:val="00DA1702"/>
    <w:rsid w:val="00DA1DCD"/>
    <w:rsid w:val="00DA2065"/>
    <w:rsid w:val="00DA243A"/>
    <w:rsid w:val="00DA2BCC"/>
    <w:rsid w:val="00DA33DC"/>
    <w:rsid w:val="00DA39FE"/>
    <w:rsid w:val="00DA3EFB"/>
    <w:rsid w:val="00DA412E"/>
    <w:rsid w:val="00DA4E2E"/>
    <w:rsid w:val="00DA4EB3"/>
    <w:rsid w:val="00DA4EF4"/>
    <w:rsid w:val="00DA5413"/>
    <w:rsid w:val="00DA547B"/>
    <w:rsid w:val="00DA5949"/>
    <w:rsid w:val="00DA597F"/>
    <w:rsid w:val="00DA5DCA"/>
    <w:rsid w:val="00DA669A"/>
    <w:rsid w:val="00DA6B2E"/>
    <w:rsid w:val="00DA6DB1"/>
    <w:rsid w:val="00DA6EC4"/>
    <w:rsid w:val="00DA6FF2"/>
    <w:rsid w:val="00DA7567"/>
    <w:rsid w:val="00DB1B10"/>
    <w:rsid w:val="00DB1DF5"/>
    <w:rsid w:val="00DB2158"/>
    <w:rsid w:val="00DB2A21"/>
    <w:rsid w:val="00DB2D00"/>
    <w:rsid w:val="00DB324F"/>
    <w:rsid w:val="00DB3BB1"/>
    <w:rsid w:val="00DB42A5"/>
    <w:rsid w:val="00DB45E2"/>
    <w:rsid w:val="00DB4B04"/>
    <w:rsid w:val="00DB4DFA"/>
    <w:rsid w:val="00DB5BA8"/>
    <w:rsid w:val="00DB60EB"/>
    <w:rsid w:val="00DB6781"/>
    <w:rsid w:val="00DB67CB"/>
    <w:rsid w:val="00DB6806"/>
    <w:rsid w:val="00DB6C5D"/>
    <w:rsid w:val="00DB7DFE"/>
    <w:rsid w:val="00DC0657"/>
    <w:rsid w:val="00DC0BE1"/>
    <w:rsid w:val="00DC0EC2"/>
    <w:rsid w:val="00DC0FA7"/>
    <w:rsid w:val="00DC116C"/>
    <w:rsid w:val="00DC1611"/>
    <w:rsid w:val="00DC2C67"/>
    <w:rsid w:val="00DC2D5A"/>
    <w:rsid w:val="00DC2EDD"/>
    <w:rsid w:val="00DC2FF5"/>
    <w:rsid w:val="00DC331F"/>
    <w:rsid w:val="00DC3F01"/>
    <w:rsid w:val="00DC3F9F"/>
    <w:rsid w:val="00DC423A"/>
    <w:rsid w:val="00DC438E"/>
    <w:rsid w:val="00DC4B57"/>
    <w:rsid w:val="00DC5D72"/>
    <w:rsid w:val="00DC5E1E"/>
    <w:rsid w:val="00DC6531"/>
    <w:rsid w:val="00DC6577"/>
    <w:rsid w:val="00DC684A"/>
    <w:rsid w:val="00DC6E74"/>
    <w:rsid w:val="00DC7714"/>
    <w:rsid w:val="00DC7724"/>
    <w:rsid w:val="00DC7FF3"/>
    <w:rsid w:val="00DD0323"/>
    <w:rsid w:val="00DD0811"/>
    <w:rsid w:val="00DD0822"/>
    <w:rsid w:val="00DD0A5D"/>
    <w:rsid w:val="00DD0D02"/>
    <w:rsid w:val="00DD0D21"/>
    <w:rsid w:val="00DD0E97"/>
    <w:rsid w:val="00DD17A9"/>
    <w:rsid w:val="00DD1AE7"/>
    <w:rsid w:val="00DD25CB"/>
    <w:rsid w:val="00DD2A43"/>
    <w:rsid w:val="00DD3108"/>
    <w:rsid w:val="00DD4A4F"/>
    <w:rsid w:val="00DD52D1"/>
    <w:rsid w:val="00DD5EF8"/>
    <w:rsid w:val="00DD5FBE"/>
    <w:rsid w:val="00DD63EE"/>
    <w:rsid w:val="00DD67D6"/>
    <w:rsid w:val="00DD69DB"/>
    <w:rsid w:val="00DD6CAF"/>
    <w:rsid w:val="00DD72CB"/>
    <w:rsid w:val="00DD7419"/>
    <w:rsid w:val="00DD76E1"/>
    <w:rsid w:val="00DE003F"/>
    <w:rsid w:val="00DE0771"/>
    <w:rsid w:val="00DE0E1B"/>
    <w:rsid w:val="00DE14E2"/>
    <w:rsid w:val="00DE1A38"/>
    <w:rsid w:val="00DE2318"/>
    <w:rsid w:val="00DE39F5"/>
    <w:rsid w:val="00DE41D7"/>
    <w:rsid w:val="00DE5802"/>
    <w:rsid w:val="00DE5ADD"/>
    <w:rsid w:val="00DE5DB7"/>
    <w:rsid w:val="00DE6792"/>
    <w:rsid w:val="00DE6969"/>
    <w:rsid w:val="00DF16A2"/>
    <w:rsid w:val="00DF1C6A"/>
    <w:rsid w:val="00DF24D2"/>
    <w:rsid w:val="00DF26C6"/>
    <w:rsid w:val="00DF28EC"/>
    <w:rsid w:val="00DF2BF3"/>
    <w:rsid w:val="00DF2DFA"/>
    <w:rsid w:val="00DF317D"/>
    <w:rsid w:val="00DF3231"/>
    <w:rsid w:val="00DF3D3F"/>
    <w:rsid w:val="00DF4120"/>
    <w:rsid w:val="00DF493A"/>
    <w:rsid w:val="00DF4951"/>
    <w:rsid w:val="00DF4A19"/>
    <w:rsid w:val="00DF580A"/>
    <w:rsid w:val="00DF6601"/>
    <w:rsid w:val="00DF6787"/>
    <w:rsid w:val="00DF701A"/>
    <w:rsid w:val="00DF7356"/>
    <w:rsid w:val="00DF7685"/>
    <w:rsid w:val="00DF7C2E"/>
    <w:rsid w:val="00E002B9"/>
    <w:rsid w:val="00E00B46"/>
    <w:rsid w:val="00E00D43"/>
    <w:rsid w:val="00E01929"/>
    <w:rsid w:val="00E01E42"/>
    <w:rsid w:val="00E020A3"/>
    <w:rsid w:val="00E02685"/>
    <w:rsid w:val="00E0286B"/>
    <w:rsid w:val="00E02A7D"/>
    <w:rsid w:val="00E02E2C"/>
    <w:rsid w:val="00E02ED2"/>
    <w:rsid w:val="00E0385A"/>
    <w:rsid w:val="00E0403E"/>
    <w:rsid w:val="00E04D0D"/>
    <w:rsid w:val="00E0523A"/>
    <w:rsid w:val="00E053C3"/>
    <w:rsid w:val="00E05A72"/>
    <w:rsid w:val="00E0628A"/>
    <w:rsid w:val="00E06465"/>
    <w:rsid w:val="00E06A20"/>
    <w:rsid w:val="00E06CF4"/>
    <w:rsid w:val="00E07944"/>
    <w:rsid w:val="00E07BF7"/>
    <w:rsid w:val="00E10487"/>
    <w:rsid w:val="00E106B7"/>
    <w:rsid w:val="00E1094C"/>
    <w:rsid w:val="00E111B3"/>
    <w:rsid w:val="00E11A2C"/>
    <w:rsid w:val="00E11A68"/>
    <w:rsid w:val="00E11B7A"/>
    <w:rsid w:val="00E12CEE"/>
    <w:rsid w:val="00E1304D"/>
    <w:rsid w:val="00E1339F"/>
    <w:rsid w:val="00E13471"/>
    <w:rsid w:val="00E13AFA"/>
    <w:rsid w:val="00E13BCB"/>
    <w:rsid w:val="00E13D25"/>
    <w:rsid w:val="00E14A8F"/>
    <w:rsid w:val="00E14BA4"/>
    <w:rsid w:val="00E15069"/>
    <w:rsid w:val="00E15533"/>
    <w:rsid w:val="00E15910"/>
    <w:rsid w:val="00E16554"/>
    <w:rsid w:val="00E16AE7"/>
    <w:rsid w:val="00E16EB0"/>
    <w:rsid w:val="00E17375"/>
    <w:rsid w:val="00E174C7"/>
    <w:rsid w:val="00E1764F"/>
    <w:rsid w:val="00E17E9D"/>
    <w:rsid w:val="00E20616"/>
    <w:rsid w:val="00E206F2"/>
    <w:rsid w:val="00E20DEC"/>
    <w:rsid w:val="00E21132"/>
    <w:rsid w:val="00E21830"/>
    <w:rsid w:val="00E21846"/>
    <w:rsid w:val="00E21BCF"/>
    <w:rsid w:val="00E220E3"/>
    <w:rsid w:val="00E2220A"/>
    <w:rsid w:val="00E2284B"/>
    <w:rsid w:val="00E22F1E"/>
    <w:rsid w:val="00E2382D"/>
    <w:rsid w:val="00E23E12"/>
    <w:rsid w:val="00E23F4C"/>
    <w:rsid w:val="00E244CC"/>
    <w:rsid w:val="00E247C2"/>
    <w:rsid w:val="00E24C8F"/>
    <w:rsid w:val="00E24E78"/>
    <w:rsid w:val="00E2535E"/>
    <w:rsid w:val="00E254E6"/>
    <w:rsid w:val="00E25731"/>
    <w:rsid w:val="00E25AA5"/>
    <w:rsid w:val="00E26110"/>
    <w:rsid w:val="00E2661D"/>
    <w:rsid w:val="00E2668B"/>
    <w:rsid w:val="00E26A1E"/>
    <w:rsid w:val="00E2733B"/>
    <w:rsid w:val="00E27865"/>
    <w:rsid w:val="00E27DDF"/>
    <w:rsid w:val="00E308AF"/>
    <w:rsid w:val="00E31470"/>
    <w:rsid w:val="00E31769"/>
    <w:rsid w:val="00E31805"/>
    <w:rsid w:val="00E31CEF"/>
    <w:rsid w:val="00E320BA"/>
    <w:rsid w:val="00E326EB"/>
    <w:rsid w:val="00E32790"/>
    <w:rsid w:val="00E32C2F"/>
    <w:rsid w:val="00E32C3C"/>
    <w:rsid w:val="00E32DC6"/>
    <w:rsid w:val="00E33922"/>
    <w:rsid w:val="00E33E29"/>
    <w:rsid w:val="00E3447C"/>
    <w:rsid w:val="00E34D3D"/>
    <w:rsid w:val="00E34DA2"/>
    <w:rsid w:val="00E355D4"/>
    <w:rsid w:val="00E35D36"/>
    <w:rsid w:val="00E3657E"/>
    <w:rsid w:val="00E36C45"/>
    <w:rsid w:val="00E36E6B"/>
    <w:rsid w:val="00E3770E"/>
    <w:rsid w:val="00E37B10"/>
    <w:rsid w:val="00E40234"/>
    <w:rsid w:val="00E40B67"/>
    <w:rsid w:val="00E41BF0"/>
    <w:rsid w:val="00E41C73"/>
    <w:rsid w:val="00E41DE7"/>
    <w:rsid w:val="00E41FDA"/>
    <w:rsid w:val="00E42287"/>
    <w:rsid w:val="00E434E2"/>
    <w:rsid w:val="00E43ECD"/>
    <w:rsid w:val="00E43F71"/>
    <w:rsid w:val="00E44481"/>
    <w:rsid w:val="00E4488C"/>
    <w:rsid w:val="00E44F40"/>
    <w:rsid w:val="00E45133"/>
    <w:rsid w:val="00E4535B"/>
    <w:rsid w:val="00E45427"/>
    <w:rsid w:val="00E45D5D"/>
    <w:rsid w:val="00E45D7D"/>
    <w:rsid w:val="00E462E0"/>
    <w:rsid w:val="00E46AFD"/>
    <w:rsid w:val="00E474B1"/>
    <w:rsid w:val="00E475D1"/>
    <w:rsid w:val="00E47985"/>
    <w:rsid w:val="00E479BF"/>
    <w:rsid w:val="00E47EBF"/>
    <w:rsid w:val="00E50086"/>
    <w:rsid w:val="00E50B28"/>
    <w:rsid w:val="00E512EF"/>
    <w:rsid w:val="00E514B3"/>
    <w:rsid w:val="00E53047"/>
    <w:rsid w:val="00E538A9"/>
    <w:rsid w:val="00E54A8B"/>
    <w:rsid w:val="00E5553D"/>
    <w:rsid w:val="00E5607D"/>
    <w:rsid w:val="00E563E6"/>
    <w:rsid w:val="00E564AE"/>
    <w:rsid w:val="00E56566"/>
    <w:rsid w:val="00E56E41"/>
    <w:rsid w:val="00E57348"/>
    <w:rsid w:val="00E573CD"/>
    <w:rsid w:val="00E57562"/>
    <w:rsid w:val="00E57BC7"/>
    <w:rsid w:val="00E60466"/>
    <w:rsid w:val="00E608FF"/>
    <w:rsid w:val="00E61B1A"/>
    <w:rsid w:val="00E6212D"/>
    <w:rsid w:val="00E629CA"/>
    <w:rsid w:val="00E62ADB"/>
    <w:rsid w:val="00E630F1"/>
    <w:rsid w:val="00E63303"/>
    <w:rsid w:val="00E63C0C"/>
    <w:rsid w:val="00E63FA6"/>
    <w:rsid w:val="00E640D4"/>
    <w:rsid w:val="00E641B4"/>
    <w:rsid w:val="00E64213"/>
    <w:rsid w:val="00E64E94"/>
    <w:rsid w:val="00E64FA3"/>
    <w:rsid w:val="00E65A89"/>
    <w:rsid w:val="00E662CF"/>
    <w:rsid w:val="00E6670C"/>
    <w:rsid w:val="00E66859"/>
    <w:rsid w:val="00E66D08"/>
    <w:rsid w:val="00E66E4A"/>
    <w:rsid w:val="00E6728B"/>
    <w:rsid w:val="00E6741B"/>
    <w:rsid w:val="00E678E9"/>
    <w:rsid w:val="00E679CC"/>
    <w:rsid w:val="00E67C9C"/>
    <w:rsid w:val="00E709C4"/>
    <w:rsid w:val="00E70CD5"/>
    <w:rsid w:val="00E7159C"/>
    <w:rsid w:val="00E71877"/>
    <w:rsid w:val="00E718C0"/>
    <w:rsid w:val="00E72121"/>
    <w:rsid w:val="00E72553"/>
    <w:rsid w:val="00E7332D"/>
    <w:rsid w:val="00E742DF"/>
    <w:rsid w:val="00E74705"/>
    <w:rsid w:val="00E74EFC"/>
    <w:rsid w:val="00E74FE1"/>
    <w:rsid w:val="00E751B2"/>
    <w:rsid w:val="00E7523A"/>
    <w:rsid w:val="00E75349"/>
    <w:rsid w:val="00E75BF6"/>
    <w:rsid w:val="00E76038"/>
    <w:rsid w:val="00E7682D"/>
    <w:rsid w:val="00E76C80"/>
    <w:rsid w:val="00E76F24"/>
    <w:rsid w:val="00E77225"/>
    <w:rsid w:val="00E775CD"/>
    <w:rsid w:val="00E77619"/>
    <w:rsid w:val="00E77931"/>
    <w:rsid w:val="00E77DDE"/>
    <w:rsid w:val="00E8031C"/>
    <w:rsid w:val="00E803B5"/>
    <w:rsid w:val="00E8041A"/>
    <w:rsid w:val="00E8068F"/>
    <w:rsid w:val="00E806FA"/>
    <w:rsid w:val="00E80B03"/>
    <w:rsid w:val="00E813DB"/>
    <w:rsid w:val="00E817DD"/>
    <w:rsid w:val="00E8215B"/>
    <w:rsid w:val="00E82195"/>
    <w:rsid w:val="00E82596"/>
    <w:rsid w:val="00E82C7C"/>
    <w:rsid w:val="00E8338A"/>
    <w:rsid w:val="00E83503"/>
    <w:rsid w:val="00E8379B"/>
    <w:rsid w:val="00E838D3"/>
    <w:rsid w:val="00E83E93"/>
    <w:rsid w:val="00E83ED8"/>
    <w:rsid w:val="00E83F98"/>
    <w:rsid w:val="00E84687"/>
    <w:rsid w:val="00E84CFD"/>
    <w:rsid w:val="00E84DB1"/>
    <w:rsid w:val="00E84FE1"/>
    <w:rsid w:val="00E85004"/>
    <w:rsid w:val="00E85414"/>
    <w:rsid w:val="00E854D1"/>
    <w:rsid w:val="00E856AA"/>
    <w:rsid w:val="00E865D5"/>
    <w:rsid w:val="00E8672A"/>
    <w:rsid w:val="00E869A1"/>
    <w:rsid w:val="00E86FC0"/>
    <w:rsid w:val="00E87961"/>
    <w:rsid w:val="00E91E40"/>
    <w:rsid w:val="00E92D88"/>
    <w:rsid w:val="00E93432"/>
    <w:rsid w:val="00E9344C"/>
    <w:rsid w:val="00E93C63"/>
    <w:rsid w:val="00E942FA"/>
    <w:rsid w:val="00E95A4A"/>
    <w:rsid w:val="00E960E7"/>
    <w:rsid w:val="00E96417"/>
    <w:rsid w:val="00E96533"/>
    <w:rsid w:val="00E96953"/>
    <w:rsid w:val="00E97A81"/>
    <w:rsid w:val="00E97E55"/>
    <w:rsid w:val="00EA090D"/>
    <w:rsid w:val="00EA0A84"/>
    <w:rsid w:val="00EA0C9F"/>
    <w:rsid w:val="00EA0FB5"/>
    <w:rsid w:val="00EA1180"/>
    <w:rsid w:val="00EA157E"/>
    <w:rsid w:val="00EA183A"/>
    <w:rsid w:val="00EA1ADC"/>
    <w:rsid w:val="00EA2EE2"/>
    <w:rsid w:val="00EA32C8"/>
    <w:rsid w:val="00EA37BF"/>
    <w:rsid w:val="00EA3875"/>
    <w:rsid w:val="00EA45DB"/>
    <w:rsid w:val="00EA4E3A"/>
    <w:rsid w:val="00EA516F"/>
    <w:rsid w:val="00EA5657"/>
    <w:rsid w:val="00EA7060"/>
    <w:rsid w:val="00EA769E"/>
    <w:rsid w:val="00EB1A1F"/>
    <w:rsid w:val="00EB327B"/>
    <w:rsid w:val="00EB3669"/>
    <w:rsid w:val="00EB3B08"/>
    <w:rsid w:val="00EB3F6B"/>
    <w:rsid w:val="00EB515F"/>
    <w:rsid w:val="00EB5A26"/>
    <w:rsid w:val="00EB5EF0"/>
    <w:rsid w:val="00EB6261"/>
    <w:rsid w:val="00EB67F4"/>
    <w:rsid w:val="00EB703C"/>
    <w:rsid w:val="00EB7198"/>
    <w:rsid w:val="00EB73E1"/>
    <w:rsid w:val="00EB74D9"/>
    <w:rsid w:val="00EB775E"/>
    <w:rsid w:val="00EC06ED"/>
    <w:rsid w:val="00EC0A77"/>
    <w:rsid w:val="00EC0D04"/>
    <w:rsid w:val="00EC1272"/>
    <w:rsid w:val="00EC171A"/>
    <w:rsid w:val="00EC1B9D"/>
    <w:rsid w:val="00EC27D1"/>
    <w:rsid w:val="00EC2BEA"/>
    <w:rsid w:val="00EC2DFD"/>
    <w:rsid w:val="00EC31C1"/>
    <w:rsid w:val="00EC3C14"/>
    <w:rsid w:val="00EC3D16"/>
    <w:rsid w:val="00EC3FC5"/>
    <w:rsid w:val="00EC44B6"/>
    <w:rsid w:val="00EC4675"/>
    <w:rsid w:val="00EC46F9"/>
    <w:rsid w:val="00EC4FEC"/>
    <w:rsid w:val="00EC52A2"/>
    <w:rsid w:val="00EC5C7B"/>
    <w:rsid w:val="00EC5C89"/>
    <w:rsid w:val="00EC6102"/>
    <w:rsid w:val="00EC7301"/>
    <w:rsid w:val="00ED036B"/>
    <w:rsid w:val="00ED0A77"/>
    <w:rsid w:val="00ED0B6F"/>
    <w:rsid w:val="00ED0E6C"/>
    <w:rsid w:val="00ED140F"/>
    <w:rsid w:val="00ED1EB5"/>
    <w:rsid w:val="00ED1FB5"/>
    <w:rsid w:val="00ED20D3"/>
    <w:rsid w:val="00ED2381"/>
    <w:rsid w:val="00ED2849"/>
    <w:rsid w:val="00ED2AAF"/>
    <w:rsid w:val="00ED30FD"/>
    <w:rsid w:val="00ED418D"/>
    <w:rsid w:val="00ED5945"/>
    <w:rsid w:val="00ED6311"/>
    <w:rsid w:val="00ED6B11"/>
    <w:rsid w:val="00ED6F50"/>
    <w:rsid w:val="00ED6FDA"/>
    <w:rsid w:val="00ED74E8"/>
    <w:rsid w:val="00EE00BC"/>
    <w:rsid w:val="00EE0F22"/>
    <w:rsid w:val="00EE1D99"/>
    <w:rsid w:val="00EE209D"/>
    <w:rsid w:val="00EE3057"/>
    <w:rsid w:val="00EE46E8"/>
    <w:rsid w:val="00EE4A34"/>
    <w:rsid w:val="00EE513A"/>
    <w:rsid w:val="00EE54AE"/>
    <w:rsid w:val="00EE5CC5"/>
    <w:rsid w:val="00EE610E"/>
    <w:rsid w:val="00EE61BC"/>
    <w:rsid w:val="00EE61FE"/>
    <w:rsid w:val="00EE631A"/>
    <w:rsid w:val="00EE6A87"/>
    <w:rsid w:val="00EE77CB"/>
    <w:rsid w:val="00EE79DC"/>
    <w:rsid w:val="00EE7EF9"/>
    <w:rsid w:val="00EE7FBF"/>
    <w:rsid w:val="00EF04F9"/>
    <w:rsid w:val="00EF06C8"/>
    <w:rsid w:val="00EF0C32"/>
    <w:rsid w:val="00EF0D25"/>
    <w:rsid w:val="00EF0E9D"/>
    <w:rsid w:val="00EF0FA1"/>
    <w:rsid w:val="00EF10BA"/>
    <w:rsid w:val="00EF1323"/>
    <w:rsid w:val="00EF2399"/>
    <w:rsid w:val="00EF2EEE"/>
    <w:rsid w:val="00EF357C"/>
    <w:rsid w:val="00EF422B"/>
    <w:rsid w:val="00EF4368"/>
    <w:rsid w:val="00EF4B95"/>
    <w:rsid w:val="00EF4DC4"/>
    <w:rsid w:val="00EF52EB"/>
    <w:rsid w:val="00EF5563"/>
    <w:rsid w:val="00EF77D2"/>
    <w:rsid w:val="00EF7D78"/>
    <w:rsid w:val="00F003F2"/>
    <w:rsid w:val="00F008AA"/>
    <w:rsid w:val="00F00A8C"/>
    <w:rsid w:val="00F01002"/>
    <w:rsid w:val="00F010AC"/>
    <w:rsid w:val="00F0159A"/>
    <w:rsid w:val="00F01656"/>
    <w:rsid w:val="00F01777"/>
    <w:rsid w:val="00F01F40"/>
    <w:rsid w:val="00F022DE"/>
    <w:rsid w:val="00F02F17"/>
    <w:rsid w:val="00F03089"/>
    <w:rsid w:val="00F03162"/>
    <w:rsid w:val="00F042A4"/>
    <w:rsid w:val="00F04321"/>
    <w:rsid w:val="00F0440B"/>
    <w:rsid w:val="00F04441"/>
    <w:rsid w:val="00F048E0"/>
    <w:rsid w:val="00F0496B"/>
    <w:rsid w:val="00F04EE7"/>
    <w:rsid w:val="00F04FCF"/>
    <w:rsid w:val="00F05AB9"/>
    <w:rsid w:val="00F06488"/>
    <w:rsid w:val="00F067F7"/>
    <w:rsid w:val="00F06EAB"/>
    <w:rsid w:val="00F074BA"/>
    <w:rsid w:val="00F07909"/>
    <w:rsid w:val="00F07E0C"/>
    <w:rsid w:val="00F1066F"/>
    <w:rsid w:val="00F10905"/>
    <w:rsid w:val="00F11278"/>
    <w:rsid w:val="00F11535"/>
    <w:rsid w:val="00F11840"/>
    <w:rsid w:val="00F11869"/>
    <w:rsid w:val="00F12244"/>
    <w:rsid w:val="00F12AD1"/>
    <w:rsid w:val="00F13461"/>
    <w:rsid w:val="00F13A39"/>
    <w:rsid w:val="00F13D5F"/>
    <w:rsid w:val="00F13DD0"/>
    <w:rsid w:val="00F145D7"/>
    <w:rsid w:val="00F15318"/>
    <w:rsid w:val="00F1572E"/>
    <w:rsid w:val="00F15877"/>
    <w:rsid w:val="00F15C6E"/>
    <w:rsid w:val="00F15E4E"/>
    <w:rsid w:val="00F16286"/>
    <w:rsid w:val="00F16D1B"/>
    <w:rsid w:val="00F17370"/>
    <w:rsid w:val="00F17402"/>
    <w:rsid w:val="00F176C4"/>
    <w:rsid w:val="00F176E6"/>
    <w:rsid w:val="00F17EAD"/>
    <w:rsid w:val="00F2007E"/>
    <w:rsid w:val="00F204AC"/>
    <w:rsid w:val="00F20A11"/>
    <w:rsid w:val="00F20D2D"/>
    <w:rsid w:val="00F214A9"/>
    <w:rsid w:val="00F218CD"/>
    <w:rsid w:val="00F21A12"/>
    <w:rsid w:val="00F21B01"/>
    <w:rsid w:val="00F21D7D"/>
    <w:rsid w:val="00F22817"/>
    <w:rsid w:val="00F23FFC"/>
    <w:rsid w:val="00F240E1"/>
    <w:rsid w:val="00F241EC"/>
    <w:rsid w:val="00F243B9"/>
    <w:rsid w:val="00F243E1"/>
    <w:rsid w:val="00F24594"/>
    <w:rsid w:val="00F24777"/>
    <w:rsid w:val="00F24CBA"/>
    <w:rsid w:val="00F24EF0"/>
    <w:rsid w:val="00F24FB3"/>
    <w:rsid w:val="00F25F55"/>
    <w:rsid w:val="00F269B0"/>
    <w:rsid w:val="00F2705D"/>
    <w:rsid w:val="00F27125"/>
    <w:rsid w:val="00F2734A"/>
    <w:rsid w:val="00F2763A"/>
    <w:rsid w:val="00F27801"/>
    <w:rsid w:val="00F27A80"/>
    <w:rsid w:val="00F30145"/>
    <w:rsid w:val="00F3085A"/>
    <w:rsid w:val="00F30B8B"/>
    <w:rsid w:val="00F30BF3"/>
    <w:rsid w:val="00F32C6F"/>
    <w:rsid w:val="00F32E67"/>
    <w:rsid w:val="00F33245"/>
    <w:rsid w:val="00F3341D"/>
    <w:rsid w:val="00F3356F"/>
    <w:rsid w:val="00F336E4"/>
    <w:rsid w:val="00F336F3"/>
    <w:rsid w:val="00F33A77"/>
    <w:rsid w:val="00F347AC"/>
    <w:rsid w:val="00F355B5"/>
    <w:rsid w:val="00F3565D"/>
    <w:rsid w:val="00F36602"/>
    <w:rsid w:val="00F3685C"/>
    <w:rsid w:val="00F36B75"/>
    <w:rsid w:val="00F36CC9"/>
    <w:rsid w:val="00F36E5E"/>
    <w:rsid w:val="00F37B43"/>
    <w:rsid w:val="00F37F55"/>
    <w:rsid w:val="00F4021C"/>
    <w:rsid w:val="00F4042E"/>
    <w:rsid w:val="00F41A25"/>
    <w:rsid w:val="00F41A83"/>
    <w:rsid w:val="00F4225E"/>
    <w:rsid w:val="00F42501"/>
    <w:rsid w:val="00F42889"/>
    <w:rsid w:val="00F433B9"/>
    <w:rsid w:val="00F43850"/>
    <w:rsid w:val="00F43F52"/>
    <w:rsid w:val="00F44D49"/>
    <w:rsid w:val="00F44D4E"/>
    <w:rsid w:val="00F45186"/>
    <w:rsid w:val="00F45CEB"/>
    <w:rsid w:val="00F45DBB"/>
    <w:rsid w:val="00F46691"/>
    <w:rsid w:val="00F467A3"/>
    <w:rsid w:val="00F46DA2"/>
    <w:rsid w:val="00F46EA1"/>
    <w:rsid w:val="00F47200"/>
    <w:rsid w:val="00F47434"/>
    <w:rsid w:val="00F47C00"/>
    <w:rsid w:val="00F502D9"/>
    <w:rsid w:val="00F50E13"/>
    <w:rsid w:val="00F50FCC"/>
    <w:rsid w:val="00F5107C"/>
    <w:rsid w:val="00F51410"/>
    <w:rsid w:val="00F51A9A"/>
    <w:rsid w:val="00F5218C"/>
    <w:rsid w:val="00F535D2"/>
    <w:rsid w:val="00F53680"/>
    <w:rsid w:val="00F542C2"/>
    <w:rsid w:val="00F54DF6"/>
    <w:rsid w:val="00F55709"/>
    <w:rsid w:val="00F55D66"/>
    <w:rsid w:val="00F56939"/>
    <w:rsid w:val="00F570B1"/>
    <w:rsid w:val="00F5723A"/>
    <w:rsid w:val="00F579C5"/>
    <w:rsid w:val="00F57BEF"/>
    <w:rsid w:val="00F60016"/>
    <w:rsid w:val="00F60265"/>
    <w:rsid w:val="00F606EF"/>
    <w:rsid w:val="00F60A55"/>
    <w:rsid w:val="00F60D18"/>
    <w:rsid w:val="00F60FC0"/>
    <w:rsid w:val="00F61246"/>
    <w:rsid w:val="00F616DD"/>
    <w:rsid w:val="00F6273C"/>
    <w:rsid w:val="00F637FB"/>
    <w:rsid w:val="00F642C6"/>
    <w:rsid w:val="00F64901"/>
    <w:rsid w:val="00F6498F"/>
    <w:rsid w:val="00F64F2B"/>
    <w:rsid w:val="00F65201"/>
    <w:rsid w:val="00F65876"/>
    <w:rsid w:val="00F663D9"/>
    <w:rsid w:val="00F666EA"/>
    <w:rsid w:val="00F66A35"/>
    <w:rsid w:val="00F66D82"/>
    <w:rsid w:val="00F66EA4"/>
    <w:rsid w:val="00F671EE"/>
    <w:rsid w:val="00F672B0"/>
    <w:rsid w:val="00F678D5"/>
    <w:rsid w:val="00F67AFC"/>
    <w:rsid w:val="00F67C8C"/>
    <w:rsid w:val="00F67DD0"/>
    <w:rsid w:val="00F7029B"/>
    <w:rsid w:val="00F71592"/>
    <w:rsid w:val="00F7182B"/>
    <w:rsid w:val="00F723E0"/>
    <w:rsid w:val="00F726A7"/>
    <w:rsid w:val="00F72E54"/>
    <w:rsid w:val="00F72EBC"/>
    <w:rsid w:val="00F7342B"/>
    <w:rsid w:val="00F73965"/>
    <w:rsid w:val="00F73E68"/>
    <w:rsid w:val="00F742F6"/>
    <w:rsid w:val="00F7457B"/>
    <w:rsid w:val="00F74BB7"/>
    <w:rsid w:val="00F74D73"/>
    <w:rsid w:val="00F74E47"/>
    <w:rsid w:val="00F75521"/>
    <w:rsid w:val="00F76354"/>
    <w:rsid w:val="00F769D9"/>
    <w:rsid w:val="00F76A58"/>
    <w:rsid w:val="00F76CEF"/>
    <w:rsid w:val="00F7740A"/>
    <w:rsid w:val="00F81095"/>
    <w:rsid w:val="00F81C82"/>
    <w:rsid w:val="00F828C6"/>
    <w:rsid w:val="00F82F56"/>
    <w:rsid w:val="00F8305B"/>
    <w:rsid w:val="00F83CC1"/>
    <w:rsid w:val="00F84A73"/>
    <w:rsid w:val="00F84BA1"/>
    <w:rsid w:val="00F850F9"/>
    <w:rsid w:val="00F8543A"/>
    <w:rsid w:val="00F86034"/>
    <w:rsid w:val="00F860FA"/>
    <w:rsid w:val="00F861CD"/>
    <w:rsid w:val="00F8649B"/>
    <w:rsid w:val="00F86697"/>
    <w:rsid w:val="00F866B1"/>
    <w:rsid w:val="00F86C01"/>
    <w:rsid w:val="00F86DF3"/>
    <w:rsid w:val="00F86F6F"/>
    <w:rsid w:val="00F874E0"/>
    <w:rsid w:val="00F87641"/>
    <w:rsid w:val="00F8792C"/>
    <w:rsid w:val="00F904EC"/>
    <w:rsid w:val="00F908B7"/>
    <w:rsid w:val="00F91E9E"/>
    <w:rsid w:val="00F92481"/>
    <w:rsid w:val="00F92609"/>
    <w:rsid w:val="00F92CDD"/>
    <w:rsid w:val="00F932EF"/>
    <w:rsid w:val="00F9332E"/>
    <w:rsid w:val="00F936CA"/>
    <w:rsid w:val="00F94211"/>
    <w:rsid w:val="00F94381"/>
    <w:rsid w:val="00F948D7"/>
    <w:rsid w:val="00F94D3A"/>
    <w:rsid w:val="00F95181"/>
    <w:rsid w:val="00F954D1"/>
    <w:rsid w:val="00F95933"/>
    <w:rsid w:val="00F95985"/>
    <w:rsid w:val="00F95D4F"/>
    <w:rsid w:val="00F961A3"/>
    <w:rsid w:val="00F96558"/>
    <w:rsid w:val="00F967EF"/>
    <w:rsid w:val="00F96AAB"/>
    <w:rsid w:val="00F96D6D"/>
    <w:rsid w:val="00F9748B"/>
    <w:rsid w:val="00F97B72"/>
    <w:rsid w:val="00F97E72"/>
    <w:rsid w:val="00FA0386"/>
    <w:rsid w:val="00FA0482"/>
    <w:rsid w:val="00FA077D"/>
    <w:rsid w:val="00FA09EF"/>
    <w:rsid w:val="00FA0D17"/>
    <w:rsid w:val="00FA0E35"/>
    <w:rsid w:val="00FA1A23"/>
    <w:rsid w:val="00FA2350"/>
    <w:rsid w:val="00FA2933"/>
    <w:rsid w:val="00FA2ED3"/>
    <w:rsid w:val="00FA39A0"/>
    <w:rsid w:val="00FA4036"/>
    <w:rsid w:val="00FA5362"/>
    <w:rsid w:val="00FA5A12"/>
    <w:rsid w:val="00FA5A48"/>
    <w:rsid w:val="00FA5A59"/>
    <w:rsid w:val="00FA5BA6"/>
    <w:rsid w:val="00FA62A7"/>
    <w:rsid w:val="00FA6C0B"/>
    <w:rsid w:val="00FA7634"/>
    <w:rsid w:val="00FA7AF2"/>
    <w:rsid w:val="00FB02F5"/>
    <w:rsid w:val="00FB0958"/>
    <w:rsid w:val="00FB0E20"/>
    <w:rsid w:val="00FB1BF5"/>
    <w:rsid w:val="00FB21D8"/>
    <w:rsid w:val="00FB2993"/>
    <w:rsid w:val="00FB2BB6"/>
    <w:rsid w:val="00FB4315"/>
    <w:rsid w:val="00FB4781"/>
    <w:rsid w:val="00FB4C22"/>
    <w:rsid w:val="00FB7735"/>
    <w:rsid w:val="00FC095D"/>
    <w:rsid w:val="00FC2106"/>
    <w:rsid w:val="00FC2963"/>
    <w:rsid w:val="00FC2C42"/>
    <w:rsid w:val="00FC3934"/>
    <w:rsid w:val="00FC3DBA"/>
    <w:rsid w:val="00FC4006"/>
    <w:rsid w:val="00FC404B"/>
    <w:rsid w:val="00FC40B1"/>
    <w:rsid w:val="00FC40DD"/>
    <w:rsid w:val="00FC50B6"/>
    <w:rsid w:val="00FC52A1"/>
    <w:rsid w:val="00FC576A"/>
    <w:rsid w:val="00FC5DED"/>
    <w:rsid w:val="00FC5F3C"/>
    <w:rsid w:val="00FC60B8"/>
    <w:rsid w:val="00FC628D"/>
    <w:rsid w:val="00FC6E7D"/>
    <w:rsid w:val="00FC6ED5"/>
    <w:rsid w:val="00FC737D"/>
    <w:rsid w:val="00FD00E5"/>
    <w:rsid w:val="00FD1802"/>
    <w:rsid w:val="00FD1977"/>
    <w:rsid w:val="00FD1E45"/>
    <w:rsid w:val="00FD1EA4"/>
    <w:rsid w:val="00FD2F24"/>
    <w:rsid w:val="00FD3330"/>
    <w:rsid w:val="00FD38D1"/>
    <w:rsid w:val="00FD413B"/>
    <w:rsid w:val="00FD4148"/>
    <w:rsid w:val="00FD41C7"/>
    <w:rsid w:val="00FD435C"/>
    <w:rsid w:val="00FD4576"/>
    <w:rsid w:val="00FD5281"/>
    <w:rsid w:val="00FD5381"/>
    <w:rsid w:val="00FD540C"/>
    <w:rsid w:val="00FD716A"/>
    <w:rsid w:val="00FD741E"/>
    <w:rsid w:val="00FD7DBD"/>
    <w:rsid w:val="00FD7F06"/>
    <w:rsid w:val="00FE020A"/>
    <w:rsid w:val="00FE02BE"/>
    <w:rsid w:val="00FE0351"/>
    <w:rsid w:val="00FE0566"/>
    <w:rsid w:val="00FE0997"/>
    <w:rsid w:val="00FE0C54"/>
    <w:rsid w:val="00FE1A3F"/>
    <w:rsid w:val="00FE2386"/>
    <w:rsid w:val="00FE2E04"/>
    <w:rsid w:val="00FE397F"/>
    <w:rsid w:val="00FE4229"/>
    <w:rsid w:val="00FE535F"/>
    <w:rsid w:val="00FE64CC"/>
    <w:rsid w:val="00FE6512"/>
    <w:rsid w:val="00FE667F"/>
    <w:rsid w:val="00FE776F"/>
    <w:rsid w:val="00FE7A29"/>
    <w:rsid w:val="00FE7D43"/>
    <w:rsid w:val="00FE7F96"/>
    <w:rsid w:val="00FF02BA"/>
    <w:rsid w:val="00FF0691"/>
    <w:rsid w:val="00FF114D"/>
    <w:rsid w:val="00FF1357"/>
    <w:rsid w:val="00FF13D7"/>
    <w:rsid w:val="00FF143B"/>
    <w:rsid w:val="00FF1EBA"/>
    <w:rsid w:val="00FF2B87"/>
    <w:rsid w:val="00FF4220"/>
    <w:rsid w:val="00FF45AF"/>
    <w:rsid w:val="00FF4A21"/>
    <w:rsid w:val="00FF4DCC"/>
    <w:rsid w:val="00FF5805"/>
    <w:rsid w:val="00FF6245"/>
    <w:rsid w:val="00FF6385"/>
    <w:rsid w:val="00FF650B"/>
    <w:rsid w:val="00FF66E0"/>
    <w:rsid w:val="00FF6C04"/>
    <w:rsid w:val="00FF6F63"/>
    <w:rsid w:val="00FF732C"/>
    <w:rsid w:val="00FF7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A2097B"/>
  <w15:docId w15:val="{BDA8520F-953B-3D43-9361-C350ABA0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lsdException w:name="footer" w:uiPriority="99"/>
    <w:lsdException w:name="index heading" w:semiHidden="1" w:uiPriority="1" w:unhideWhenUsed="1"/>
    <w:lsdException w:name="caption" w:semiHidden="1" w:unhideWhenUsed="1" w:qFormat="1"/>
    <w:lsdException w:name="envelope address" w:semiHidden="1" w:unhideWhenUsed="1"/>
    <w:lsdException w:name="envelope return" w:semiHidden="1" w:uiPriority="1" w:unhideWhenUsed="1"/>
    <w:lsdException w:name="line number" w:semiHidden="1" w:uiPriority="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Closing" w:semiHidden="1" w:uiPriority="1" w:unhideWhenUsed="1"/>
    <w:lsdException w:name="Signature" w:semiHidden="1" w:unhideWhenUsed="1"/>
    <w:lsdException w:name="Default Paragraph Font" w:uiPriority="1"/>
    <w:lsdException w:name="Body Text" w:semiHidden="1" w:uiPriority="1" w:unhideWhenUsed="1"/>
    <w:lsdException w:name="Body Text Indent" w:semiHidden="1" w:uiPriority="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semiHidden="1" w:uiPriority="1" w:unhideWhenUsed="1"/>
    <w:lsdException w:name="Salutation" w:semiHidden="1" w:unhideWhenUsed="1"/>
    <w:lsdException w:name="Date" w:semiHidden="1" w:uiPriority="1" w:unhideWhenUsed="1"/>
    <w:lsdException w:name="Body Text First Indent" w:semiHidden="1" w:uiPriority="1" w:unhideWhenUsed="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iPriority="1" w:unhideWhenUsed="1"/>
    <w:lsdException w:name="Body Text Indent 3" w:semiHidden="1" w:uiPriority="1" w:unhideWhenUsed="1"/>
    <w:lsdException w:name="Block Text" w:uiPriority="1"/>
    <w:lsdException w:name="FollowedHyperlink" w:semiHidden="1" w:uiPriority="1" w:unhideWhenUsed="1"/>
    <w:lsdException w:name="Strong" w:semiHidden="1" w:uiPriority="1" w:unhideWhenUsed="1"/>
    <w:lsdException w:name="Emphasis" w:semiHidden="1" w:uiPriority="1" w:unhideWhenUsed="1"/>
    <w:lsdException w:name="Document Map" w:semiHidden="1" w:uiPriority="1" w:unhideWhenUsed="1"/>
    <w:lsdException w:name="Plain Text" w:semiHidden="1" w:uiPriority="1" w:unhideWhenUsed="1"/>
    <w:lsdException w:name="E-mail Signature"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99"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078"/>
    <w:pPr>
      <w:widowControl w:val="0"/>
      <w:kinsoku w:val="0"/>
      <w:overflowPunct w:val="0"/>
      <w:textAlignment w:val="baseline"/>
    </w:pPr>
    <w:rPr>
      <w:rFonts w:ascii="Cambria" w:hAnsi="Cambria"/>
      <w:lang w:val="en-GB" w:eastAsia="en-GB"/>
      <w14:numForm w14:val="oldStyle"/>
      <w14:numSpacing w14:val="proportional"/>
    </w:rPr>
  </w:style>
  <w:style w:type="paragraph" w:styleId="Heading1">
    <w:name w:val="heading 1"/>
    <w:basedOn w:val="Normal"/>
    <w:next w:val="Normal"/>
    <w:qFormat/>
    <w:rsid w:val="005B6CC9"/>
    <w:pPr>
      <w:keepNext/>
      <w:autoSpaceDE w:val="0"/>
      <w:autoSpaceDN w:val="0"/>
      <w:adjustRightInd w:val="0"/>
      <w:spacing w:before="120" w:after="60"/>
      <w:jc w:val="center"/>
      <w:outlineLvl w:val="0"/>
    </w:pPr>
    <w:rPr>
      <w:rFonts w:cs="Arial"/>
      <w:b/>
      <w:bCs/>
      <w:kern w:val="32"/>
      <w:sz w:val="28"/>
      <w:szCs w:val="28"/>
    </w:rPr>
  </w:style>
  <w:style w:type="paragraph" w:styleId="Heading2">
    <w:name w:val="heading 2"/>
    <w:basedOn w:val="Normal"/>
    <w:next w:val="Normal"/>
    <w:link w:val="Heading2Char"/>
    <w:uiPriority w:val="9"/>
    <w:qFormat/>
    <w:rsid w:val="005B6CC9"/>
    <w:pPr>
      <w:keepNext/>
      <w:spacing w:before="120"/>
      <w:outlineLvl w:val="1"/>
    </w:pPr>
    <w:rPr>
      <w:b/>
    </w:rPr>
  </w:style>
  <w:style w:type="paragraph" w:styleId="Heading3">
    <w:name w:val="heading 3"/>
    <w:basedOn w:val="Normal"/>
    <w:next w:val="Normal"/>
    <w:qFormat/>
    <w:rsid w:val="005B6CC9"/>
    <w:pPr>
      <w:keepNext/>
      <w:spacing w:before="120"/>
      <w:outlineLvl w:val="2"/>
    </w:pPr>
    <w:rPr>
      <w:rFonts w:cs="Arial"/>
      <w:b/>
      <w:bCs/>
      <w:i/>
      <w:szCs w:val="26"/>
    </w:rPr>
  </w:style>
  <w:style w:type="paragraph" w:styleId="Heading4">
    <w:name w:val="heading 4"/>
    <w:basedOn w:val="Normal"/>
    <w:next w:val="Normal"/>
    <w:rsid w:val="005B6CC9"/>
    <w:pPr>
      <w:keepNext/>
      <w:spacing w:before="120"/>
      <w:outlineLvl w:val="3"/>
    </w:pPr>
    <w:rPr>
      <w:rFonts w:ascii="Arial" w:hAnsi="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5B6CC9"/>
    <w:pPr>
      <w:ind w:left="425" w:hanging="425"/>
      <w:jc w:val="both"/>
    </w:pPr>
  </w:style>
  <w:style w:type="paragraph" w:styleId="CommentText">
    <w:name w:val="annotation text"/>
    <w:basedOn w:val="Normal"/>
    <w:link w:val="CommentTextChar"/>
    <w:rsid w:val="005B6CC9"/>
  </w:style>
  <w:style w:type="character" w:styleId="FootnoteReference">
    <w:name w:val="footnote reference"/>
    <w:rsid w:val="005B6CC9"/>
    <w:rPr>
      <w:position w:val="2"/>
      <w:sz w:val="20"/>
      <w:vertAlign w:val="superscript"/>
      <w:lang w:val="en-GB"/>
    </w:rPr>
  </w:style>
  <w:style w:type="paragraph" w:styleId="FootnoteText">
    <w:name w:val="footnote text"/>
    <w:basedOn w:val="Normal"/>
    <w:autoRedefine/>
    <w:rsid w:val="009E1AF5"/>
    <w:pPr>
      <w:tabs>
        <w:tab w:val="left" w:pos="425"/>
      </w:tabs>
      <w:ind w:left="284" w:hanging="284"/>
      <w:jc w:val="both"/>
    </w:pPr>
    <w:rPr>
      <w:kern w:val="20"/>
      <w:sz w:val="18"/>
      <w:szCs w:val="16"/>
    </w:rPr>
  </w:style>
  <w:style w:type="paragraph" w:customStyle="1" w:styleId="Myhead">
    <w:name w:val="Myhead"/>
    <w:basedOn w:val="Normal"/>
    <w:rsid w:val="005B6CC9"/>
    <w:pPr>
      <w:keepNext/>
      <w:keepLines/>
      <w:spacing w:before="120"/>
    </w:pPr>
    <w:rPr>
      <w:b/>
    </w:rPr>
  </w:style>
  <w:style w:type="paragraph" w:customStyle="1" w:styleId="Myheadc">
    <w:name w:val="Myheadc"/>
    <w:basedOn w:val="Normal"/>
    <w:rsid w:val="005B6CC9"/>
    <w:pPr>
      <w:keepNext/>
      <w:keepLines/>
      <w:spacing w:before="120"/>
      <w:jc w:val="center"/>
    </w:pPr>
    <w:rPr>
      <w:b/>
      <w:sz w:val="28"/>
    </w:rPr>
  </w:style>
  <w:style w:type="paragraph" w:customStyle="1" w:styleId="Qref">
    <w:name w:val="Qref"/>
    <w:basedOn w:val="Normal"/>
    <w:rsid w:val="005B6CC9"/>
    <w:pPr>
      <w:jc w:val="right"/>
    </w:pPr>
  </w:style>
  <w:style w:type="paragraph" w:customStyle="1" w:styleId="Ref">
    <w:name w:val="Ref"/>
    <w:basedOn w:val="Normal"/>
    <w:link w:val="RefChar"/>
    <w:rsid w:val="005B6CC9"/>
    <w:pPr>
      <w:tabs>
        <w:tab w:val="left" w:pos="3402"/>
      </w:tabs>
      <w:spacing w:before="120" w:line="360" w:lineRule="auto"/>
      <w:ind w:left="1134" w:hanging="1134"/>
      <w:jc w:val="both"/>
    </w:pPr>
  </w:style>
  <w:style w:type="paragraph" w:customStyle="1" w:styleId="Text">
    <w:name w:val="Text"/>
    <w:basedOn w:val="Normal"/>
    <w:qFormat/>
    <w:rsid w:val="005B6CC9"/>
    <w:pPr>
      <w:suppressAutoHyphens/>
      <w:overflowPunct/>
      <w:spacing w:before="120"/>
      <w:ind w:firstLine="284"/>
      <w:jc w:val="both"/>
      <w:textAlignment w:val="auto"/>
    </w:pPr>
  </w:style>
  <w:style w:type="paragraph" w:customStyle="1" w:styleId="Reference">
    <w:name w:val="Reference"/>
    <w:basedOn w:val="Text"/>
    <w:rsid w:val="005B6CC9"/>
    <w:pPr>
      <w:ind w:left="425" w:hanging="425"/>
    </w:pPr>
  </w:style>
  <w:style w:type="paragraph" w:customStyle="1" w:styleId="Textcts">
    <w:name w:val="Textcts"/>
    <w:basedOn w:val="Text"/>
    <w:qFormat/>
    <w:rsid w:val="005B6CC9"/>
    <w:pPr>
      <w:spacing w:before="0"/>
      <w:ind w:firstLine="0"/>
    </w:pPr>
    <w:rPr>
      <w:kern w:val="20"/>
    </w:rPr>
  </w:style>
  <w:style w:type="paragraph" w:styleId="TOC1">
    <w:name w:val="toc 1"/>
    <w:basedOn w:val="Normal"/>
    <w:next w:val="Normal"/>
    <w:autoRedefine/>
    <w:rsid w:val="005B6CC9"/>
    <w:pPr>
      <w:tabs>
        <w:tab w:val="left" w:pos="425"/>
        <w:tab w:val="right" w:leader="dot" w:pos="7229"/>
      </w:tabs>
      <w:spacing w:before="60"/>
    </w:pPr>
  </w:style>
  <w:style w:type="paragraph" w:styleId="TOC2">
    <w:name w:val="toc 2"/>
    <w:basedOn w:val="Normal"/>
    <w:next w:val="Normal"/>
    <w:autoRedefine/>
    <w:rsid w:val="005B6CC9"/>
    <w:pPr>
      <w:ind w:left="425"/>
    </w:pPr>
  </w:style>
  <w:style w:type="paragraph" w:styleId="TOC3">
    <w:name w:val="toc 3"/>
    <w:basedOn w:val="Normal"/>
    <w:next w:val="Normal"/>
    <w:autoRedefine/>
    <w:semiHidden/>
    <w:rsid w:val="00EC52A2"/>
    <w:pPr>
      <w:ind w:left="851"/>
    </w:pPr>
  </w:style>
  <w:style w:type="paragraph" w:styleId="TOC4">
    <w:name w:val="toc 4"/>
    <w:basedOn w:val="Normal"/>
    <w:next w:val="Normal"/>
    <w:semiHidden/>
    <w:rsid w:val="00EC52A2"/>
    <w:pPr>
      <w:tabs>
        <w:tab w:val="right" w:leader="dot" w:pos="7474"/>
      </w:tabs>
      <w:ind w:left="1276"/>
    </w:pPr>
  </w:style>
  <w:style w:type="paragraph" w:styleId="EndnoteText">
    <w:name w:val="endnote text"/>
    <w:basedOn w:val="Normal"/>
    <w:rsid w:val="005B6CC9"/>
    <w:pPr>
      <w:tabs>
        <w:tab w:val="left" w:pos="425"/>
      </w:tabs>
      <w:spacing w:after="120"/>
      <w:ind w:left="425" w:hanging="425"/>
    </w:pPr>
    <w:rPr>
      <w:kern w:val="20"/>
      <w:sz w:val="18"/>
    </w:rPr>
  </w:style>
  <w:style w:type="paragraph" w:customStyle="1" w:styleId="BulletText">
    <w:name w:val="Bullet Text"/>
    <w:basedOn w:val="Text"/>
    <w:qFormat/>
    <w:rsid w:val="005B6CC9"/>
    <w:pPr>
      <w:ind w:left="425" w:hanging="425"/>
    </w:pPr>
  </w:style>
  <w:style w:type="paragraph" w:customStyle="1" w:styleId="Bullettextcont">
    <w:name w:val="Bullet text cont"/>
    <w:basedOn w:val="BulletText"/>
    <w:qFormat/>
    <w:rsid w:val="005B6CC9"/>
    <w:pPr>
      <w:spacing w:before="0"/>
    </w:pPr>
  </w:style>
  <w:style w:type="paragraph" w:styleId="Header">
    <w:name w:val="header"/>
    <w:basedOn w:val="Normal"/>
    <w:rsid w:val="00F72E54"/>
    <w:pPr>
      <w:tabs>
        <w:tab w:val="center" w:pos="2401"/>
        <w:tab w:val="right" w:pos="4802"/>
      </w:tabs>
      <w:spacing w:after="120"/>
    </w:pPr>
    <w:rPr>
      <w:w w:val="102"/>
      <w:kern w:val="20"/>
      <w:sz w:val="18"/>
    </w:rPr>
  </w:style>
  <w:style w:type="paragraph" w:customStyle="1" w:styleId="Hidden">
    <w:name w:val="Hidden"/>
    <w:basedOn w:val="Normal"/>
    <w:qFormat/>
    <w:rsid w:val="005B6CC9"/>
    <w:rPr>
      <w:vanish/>
      <w:color w:val="FF0000"/>
    </w:rPr>
  </w:style>
  <w:style w:type="paragraph" w:styleId="Footer">
    <w:name w:val="footer"/>
    <w:basedOn w:val="Normal"/>
    <w:link w:val="FooterChar"/>
    <w:uiPriority w:val="99"/>
    <w:unhideWhenUsed/>
    <w:rsid w:val="005B6CC9"/>
    <w:pPr>
      <w:tabs>
        <w:tab w:val="center" w:pos="4320"/>
        <w:tab w:val="right" w:pos="8640"/>
      </w:tabs>
    </w:pPr>
  </w:style>
  <w:style w:type="character" w:customStyle="1" w:styleId="FooterChar">
    <w:name w:val="Footer Char"/>
    <w:link w:val="Footer"/>
    <w:uiPriority w:val="99"/>
    <w:rsid w:val="005D556D"/>
    <w:rPr>
      <w:rFonts w:eastAsiaTheme="minorEastAsia"/>
      <w:szCs w:val="24"/>
      <w:lang w:val="en-GB" w:eastAsia="en-GB"/>
    </w:rPr>
  </w:style>
  <w:style w:type="paragraph" w:customStyle="1" w:styleId="Quotects">
    <w:name w:val="Quotects"/>
    <w:basedOn w:val="Normal"/>
    <w:qFormat/>
    <w:rsid w:val="009E1AF5"/>
    <w:pPr>
      <w:ind w:left="567"/>
    </w:pPr>
  </w:style>
  <w:style w:type="paragraph" w:styleId="Quote">
    <w:name w:val="Quote"/>
    <w:basedOn w:val="Normal"/>
    <w:next w:val="Normal"/>
    <w:link w:val="QuoteChar"/>
    <w:qFormat/>
    <w:rsid w:val="009E1AF5"/>
    <w:pPr>
      <w:spacing w:before="120"/>
      <w:ind w:left="567"/>
      <w:jc w:val="both"/>
    </w:pPr>
    <w:rPr>
      <w:iCs/>
    </w:rPr>
  </w:style>
  <w:style w:type="character" w:customStyle="1" w:styleId="QuoteChar">
    <w:name w:val="Quote Char"/>
    <w:link w:val="Quote"/>
    <w:rsid w:val="009E1AF5"/>
    <w:rPr>
      <w:rFonts w:ascii="Cambria" w:hAnsi="Cambria"/>
      <w:iCs/>
      <w:lang w:val="en-GB" w:eastAsia="en-GB"/>
      <w14:numForm w14:val="oldStyle"/>
      <w14:numSpacing w14:val="proportional"/>
    </w:rPr>
  </w:style>
  <w:style w:type="character" w:customStyle="1" w:styleId="CommentTextChar">
    <w:name w:val="Comment Text Char"/>
    <w:basedOn w:val="DefaultParagraphFont"/>
    <w:link w:val="CommentText"/>
    <w:rsid w:val="005B6CC9"/>
    <w:rPr>
      <w:rFonts w:eastAsiaTheme="minorEastAsia"/>
      <w:szCs w:val="24"/>
      <w:lang w:val="en-GB" w:eastAsia="en-GB"/>
    </w:rPr>
  </w:style>
  <w:style w:type="character" w:customStyle="1" w:styleId="RefChar">
    <w:name w:val="Ref Char"/>
    <w:basedOn w:val="DefaultParagraphFont"/>
    <w:link w:val="Ref"/>
    <w:rsid w:val="005B6CC9"/>
    <w:rPr>
      <w:rFonts w:eastAsiaTheme="minorEastAsia"/>
      <w:szCs w:val="24"/>
      <w:lang w:val="en-GB" w:eastAsia="en-GB"/>
    </w:rPr>
  </w:style>
  <w:style w:type="paragraph" w:styleId="HTMLPreformatted">
    <w:name w:val="HTML Preformatted"/>
    <w:basedOn w:val="Normal"/>
    <w:link w:val="HTMLPreformattedChar"/>
    <w:uiPriority w:val="99"/>
    <w:semiHidden/>
    <w:unhideWhenUsed/>
    <w:rsid w:val="00317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extAlignment w:val="auto"/>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7969"/>
    <w:rPr>
      <w:rFonts w:ascii="Courier New" w:hAnsi="Courier New" w:cs="Courier New"/>
      <w:szCs w:val="20"/>
      <w:lang w:val="en-GB" w:eastAsia="en-GB"/>
    </w:rPr>
  </w:style>
  <w:style w:type="character" w:customStyle="1" w:styleId="Heading2Char">
    <w:name w:val="Heading 2 Char"/>
    <w:basedOn w:val="DefaultParagraphFont"/>
    <w:link w:val="Heading2"/>
    <w:uiPriority w:val="9"/>
    <w:rsid w:val="00506062"/>
    <w:rPr>
      <w:b/>
      <w:lang w:val="en-GB" w:eastAsia="en-GB"/>
    </w:rPr>
  </w:style>
  <w:style w:type="paragraph" w:styleId="NormalWeb">
    <w:name w:val="Normal (Web)"/>
    <w:basedOn w:val="Normal"/>
    <w:uiPriority w:val="99"/>
    <w:semiHidden/>
    <w:unhideWhenUsed/>
    <w:rsid w:val="00506062"/>
    <w:pPr>
      <w:widowControl/>
      <w:kinsoku/>
      <w:overflowPunct/>
      <w:spacing w:before="100" w:beforeAutospacing="1" w:after="100" w:afterAutospacing="1"/>
      <w:textAlignment w:val="auto"/>
    </w:pPr>
    <w:rPr>
      <w:rFonts w:ascii="Times New Roman" w:hAnsi="Times New Roman"/>
      <w:sz w:val="24"/>
    </w:rPr>
  </w:style>
  <w:style w:type="character" w:styleId="CommentReference">
    <w:name w:val="annotation reference"/>
    <w:basedOn w:val="DefaultParagraphFont"/>
    <w:rsid w:val="00EF2399"/>
    <w:rPr>
      <w:sz w:val="16"/>
      <w:szCs w:val="16"/>
    </w:rPr>
  </w:style>
  <w:style w:type="paragraph" w:styleId="CommentSubject">
    <w:name w:val="annotation subject"/>
    <w:basedOn w:val="CommentText"/>
    <w:next w:val="CommentText"/>
    <w:link w:val="CommentSubjectChar"/>
    <w:rsid w:val="00EF2399"/>
    <w:rPr>
      <w:b/>
      <w:bCs/>
      <w:szCs w:val="20"/>
    </w:rPr>
  </w:style>
  <w:style w:type="character" w:customStyle="1" w:styleId="CommentSubjectChar">
    <w:name w:val="Comment Subject Char"/>
    <w:basedOn w:val="CommentTextChar"/>
    <w:link w:val="CommentSubject"/>
    <w:rsid w:val="00EF2399"/>
    <w:rPr>
      <w:rFonts w:eastAsiaTheme="minorEastAsia"/>
      <w:b/>
      <w:bCs/>
      <w:szCs w:val="20"/>
      <w:lang w:val="en-GB" w:eastAsia="en-GB"/>
    </w:rPr>
  </w:style>
  <w:style w:type="paragraph" w:styleId="BalloonText">
    <w:name w:val="Balloon Text"/>
    <w:basedOn w:val="Normal"/>
    <w:link w:val="BalloonTextChar"/>
    <w:uiPriority w:val="1"/>
    <w:semiHidden/>
    <w:unhideWhenUsed/>
    <w:rsid w:val="00EF2399"/>
    <w:rPr>
      <w:rFonts w:ascii="Tahoma" w:hAnsi="Tahoma" w:cs="Tahoma"/>
      <w:sz w:val="16"/>
      <w:szCs w:val="16"/>
    </w:rPr>
  </w:style>
  <w:style w:type="character" w:customStyle="1" w:styleId="BalloonTextChar">
    <w:name w:val="Balloon Text Char"/>
    <w:basedOn w:val="DefaultParagraphFont"/>
    <w:link w:val="BalloonText"/>
    <w:uiPriority w:val="1"/>
    <w:semiHidden/>
    <w:rsid w:val="00EF2399"/>
    <w:rPr>
      <w:rFonts w:ascii="Tahoma" w:hAnsi="Tahoma" w:cs="Tahoma"/>
      <w:sz w:val="16"/>
      <w:szCs w:val="16"/>
      <w:lang w:val="en-GB" w:eastAsia="en-GB"/>
    </w:rPr>
  </w:style>
  <w:style w:type="character" w:customStyle="1" w:styleId="apple-converted-space">
    <w:name w:val="apple-converted-space"/>
    <w:basedOn w:val="DefaultParagraphFont"/>
    <w:rsid w:val="00FF5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90182">
      <w:bodyDiv w:val="1"/>
      <w:marLeft w:val="0"/>
      <w:marRight w:val="0"/>
      <w:marTop w:val="0"/>
      <w:marBottom w:val="0"/>
      <w:divBdr>
        <w:top w:val="none" w:sz="0" w:space="0" w:color="auto"/>
        <w:left w:val="none" w:sz="0" w:space="0" w:color="auto"/>
        <w:bottom w:val="none" w:sz="0" w:space="0" w:color="auto"/>
        <w:right w:val="none" w:sz="0" w:space="0" w:color="auto"/>
      </w:divBdr>
      <w:divsChild>
        <w:div w:id="2116753638">
          <w:marLeft w:val="0"/>
          <w:marRight w:val="0"/>
          <w:marTop w:val="0"/>
          <w:marBottom w:val="0"/>
          <w:divBdr>
            <w:top w:val="none" w:sz="0" w:space="0" w:color="auto"/>
            <w:left w:val="none" w:sz="0" w:space="0" w:color="auto"/>
            <w:bottom w:val="none" w:sz="0" w:space="0" w:color="auto"/>
            <w:right w:val="none" w:sz="0" w:space="0" w:color="auto"/>
          </w:divBdr>
          <w:divsChild>
            <w:div w:id="9628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83549-4876-416E-AC63-E41ACFBC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227</Pages>
  <Words>51952</Words>
  <Characters>296129</Characters>
  <Application>Microsoft Office Word</Application>
  <DocSecurity>0</DocSecurity>
  <Lines>2467</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Jonah Winters</cp:lastModifiedBy>
  <cp:revision>8</cp:revision>
  <cp:lastPrinted>2010-12-18T19:53:00Z</cp:lastPrinted>
  <dcterms:created xsi:type="dcterms:W3CDTF">2022-12-18T03:39:00Z</dcterms:created>
  <dcterms:modified xsi:type="dcterms:W3CDTF">2023-09-28T17:43:00Z</dcterms:modified>
</cp:coreProperties>
</file>