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FCE17" w14:textId="35EBC1CB" w:rsidR="008935C1" w:rsidRPr="00342371" w:rsidRDefault="007722A1" w:rsidP="00342371">
      <w:pPr>
        <w:spacing w:line="240" w:lineRule="auto"/>
        <w:ind w:firstLine="0"/>
        <w:jc w:val="center"/>
        <w:rPr>
          <w:b/>
          <w:bCs/>
          <w:sz w:val="28"/>
          <w:szCs w:val="28"/>
        </w:rPr>
      </w:pPr>
      <w:r w:rsidRPr="00342371">
        <w:rPr>
          <w:b/>
          <w:bCs/>
          <w:sz w:val="28"/>
          <w:szCs w:val="28"/>
        </w:rPr>
        <w:t xml:space="preserve">Reflections </w:t>
      </w:r>
      <w:r w:rsidR="008935C1" w:rsidRPr="00342371">
        <w:rPr>
          <w:b/>
          <w:bCs/>
          <w:sz w:val="28"/>
          <w:szCs w:val="28"/>
        </w:rPr>
        <w:t>about the</w:t>
      </w:r>
      <w:r w:rsidR="00BA4234" w:rsidRPr="00342371">
        <w:rPr>
          <w:b/>
          <w:bCs/>
          <w:sz w:val="28"/>
          <w:szCs w:val="28"/>
        </w:rPr>
        <w:t xml:space="preserve"> </w:t>
      </w:r>
      <w:r w:rsidR="004948FA" w:rsidRPr="00342371">
        <w:rPr>
          <w:b/>
          <w:bCs/>
          <w:sz w:val="28"/>
          <w:szCs w:val="28"/>
        </w:rPr>
        <w:t>G</w:t>
      </w:r>
      <w:r w:rsidR="00BA4234" w:rsidRPr="00342371">
        <w:rPr>
          <w:b/>
          <w:bCs/>
          <w:sz w:val="28"/>
          <w:szCs w:val="28"/>
        </w:rPr>
        <w:t>reatest</w:t>
      </w:r>
      <w:r w:rsidR="008935C1" w:rsidRPr="00342371">
        <w:rPr>
          <w:b/>
          <w:bCs/>
          <w:sz w:val="28"/>
          <w:szCs w:val="28"/>
        </w:rPr>
        <w:t xml:space="preserve"> Name of God</w:t>
      </w:r>
      <w:r w:rsidR="00F2507D" w:rsidRPr="00342371">
        <w:rPr>
          <w:b/>
          <w:bCs/>
          <w:sz w:val="28"/>
          <w:szCs w:val="28"/>
        </w:rPr>
        <w:t xml:space="preserve"> in the Bahá'í </w:t>
      </w:r>
      <w:r w:rsidR="004948FA" w:rsidRPr="00342371">
        <w:rPr>
          <w:b/>
          <w:bCs/>
          <w:sz w:val="28"/>
          <w:szCs w:val="28"/>
        </w:rPr>
        <w:t>F</w:t>
      </w:r>
      <w:r w:rsidR="00F2507D" w:rsidRPr="00342371">
        <w:rPr>
          <w:b/>
          <w:bCs/>
          <w:sz w:val="28"/>
          <w:szCs w:val="28"/>
        </w:rPr>
        <w:t>aith</w:t>
      </w:r>
    </w:p>
    <w:p w14:paraId="415F7A7B" w14:textId="0AFAA1E2" w:rsidR="00342371" w:rsidRPr="00342371" w:rsidRDefault="00342371" w:rsidP="00342371">
      <w:pPr>
        <w:spacing w:before="240" w:after="240" w:line="240" w:lineRule="auto"/>
        <w:ind w:firstLine="0"/>
        <w:jc w:val="center"/>
        <w:rPr>
          <w:b/>
          <w:bCs/>
          <w:szCs w:val="24"/>
        </w:rPr>
      </w:pPr>
      <w:r w:rsidRPr="00342371">
        <w:rPr>
          <w:b/>
          <w:bCs/>
          <w:szCs w:val="24"/>
        </w:rPr>
        <w:t>Wolfgang Klebel</w:t>
      </w:r>
    </w:p>
    <w:p w14:paraId="2AEB78EE" w14:textId="787A158B" w:rsidR="00342371" w:rsidRDefault="00342371" w:rsidP="00342371">
      <w:pPr>
        <w:spacing w:line="240" w:lineRule="auto"/>
        <w:ind w:firstLine="0"/>
        <w:jc w:val="center"/>
        <w:rPr>
          <w:szCs w:val="24"/>
        </w:rPr>
      </w:pPr>
      <w:r>
        <w:rPr>
          <w:szCs w:val="24"/>
        </w:rPr>
        <w:t>2023</w:t>
      </w:r>
    </w:p>
    <w:p w14:paraId="5F7ECE9F" w14:textId="77777777" w:rsidR="00342371" w:rsidRPr="007722A1" w:rsidRDefault="00342371" w:rsidP="00342371">
      <w:pPr>
        <w:spacing w:line="240" w:lineRule="auto"/>
        <w:ind w:firstLine="0"/>
        <w:jc w:val="center"/>
        <w:rPr>
          <w:szCs w:val="24"/>
        </w:rPr>
      </w:pPr>
    </w:p>
    <w:p w14:paraId="224DBCF3" w14:textId="09B0462A" w:rsidR="008935C1" w:rsidRPr="007722A1" w:rsidRDefault="008935C1" w:rsidP="00342371">
      <w:pPr>
        <w:spacing w:after="0" w:line="240" w:lineRule="auto"/>
        <w:ind w:firstLine="0"/>
        <w:jc w:val="center"/>
        <w:rPr>
          <w:szCs w:val="24"/>
        </w:rPr>
      </w:pPr>
      <w:r w:rsidRPr="007722A1">
        <w:rPr>
          <w:szCs w:val="24"/>
        </w:rPr>
        <w:t>Alláh’u’Abhá</w:t>
      </w:r>
    </w:p>
    <w:p w14:paraId="3F50A112" w14:textId="4A8077E6" w:rsidR="007722A1" w:rsidRDefault="008935C1" w:rsidP="00342371">
      <w:pPr>
        <w:spacing w:after="0" w:line="240" w:lineRule="auto"/>
        <w:ind w:firstLine="0"/>
        <w:jc w:val="center"/>
        <w:rPr>
          <w:szCs w:val="24"/>
        </w:rPr>
      </w:pPr>
      <w:r w:rsidRPr="007722A1">
        <w:rPr>
          <w:szCs w:val="24"/>
        </w:rPr>
        <w:t>God the All-Glorious</w:t>
      </w:r>
    </w:p>
    <w:p w14:paraId="1B47FA44" w14:textId="77777777" w:rsidR="00825758" w:rsidRDefault="00825758" w:rsidP="00DF6C81">
      <w:pPr>
        <w:spacing w:after="0"/>
        <w:rPr>
          <w:szCs w:val="24"/>
        </w:rPr>
      </w:pPr>
    </w:p>
    <w:p w14:paraId="3C4F7548" w14:textId="616BCAD2" w:rsidR="00B4470C" w:rsidRDefault="007722A1" w:rsidP="00DF6C81">
      <w:r>
        <w:t>Two things are remarkable about this Name of God which is used in the Bahá'í faith as a greeting and as the greatest name of God among many other names of God</w:t>
      </w:r>
      <w:r w:rsidR="005C6D60">
        <w:t xml:space="preserve">. </w:t>
      </w:r>
      <w:r w:rsidR="0098414F">
        <w:t xml:space="preserve">This name </w:t>
      </w:r>
      <w:r w:rsidR="00666BFC">
        <w:t xml:space="preserve">and </w:t>
      </w:r>
      <w:r w:rsidR="00576B48">
        <w:t>a</w:t>
      </w:r>
      <w:r w:rsidR="0018274D">
        <w:t>l</w:t>
      </w:r>
      <w:r w:rsidR="00576B48">
        <w:t>l the</w:t>
      </w:r>
      <w:r w:rsidR="00666BFC">
        <w:t xml:space="preserve"> others are</w:t>
      </w:r>
      <w:r w:rsidR="0098414F">
        <w:t xml:space="preserve"> </w:t>
      </w:r>
      <w:r>
        <w:t>mentioned</w:t>
      </w:r>
      <w:r w:rsidR="0028761B">
        <w:t xml:space="preserve"> in the</w:t>
      </w:r>
      <w:r>
        <w:t xml:space="preserve"> Bahá'í prayers</w:t>
      </w:r>
      <w:r w:rsidR="00231EE1">
        <w:t xml:space="preserve">. </w:t>
      </w:r>
      <w:r w:rsidR="00FD7D29">
        <w:t xml:space="preserve">It is remarkable that </w:t>
      </w:r>
      <w:r w:rsidR="001C299A">
        <w:t xml:space="preserve">the Bahá'í faith has many prayers used and written down by the </w:t>
      </w:r>
      <w:r w:rsidR="00DD46A9">
        <w:t>Manifestation</w:t>
      </w:r>
      <w:r w:rsidR="0018274D">
        <w:t>s</w:t>
      </w:r>
      <w:r w:rsidR="001C299A">
        <w:t xml:space="preserve"> themselves</w:t>
      </w:r>
      <w:r w:rsidR="00191900">
        <w:t xml:space="preserve"> and given to the faithful for their use. Contrary</w:t>
      </w:r>
      <w:r w:rsidR="00387E72">
        <w:t>,</w:t>
      </w:r>
      <w:r w:rsidR="00191900">
        <w:t xml:space="preserve"> in Christianity</w:t>
      </w:r>
      <w:r w:rsidR="00695667">
        <w:t>,</w:t>
      </w:r>
      <w:r w:rsidR="00191900">
        <w:t xml:space="preserve"> there is only one prayer given by Christ</w:t>
      </w:r>
      <w:r w:rsidR="003C6928">
        <w:t xml:space="preserve"> to the </w:t>
      </w:r>
      <w:r w:rsidR="001346CA">
        <w:t>believers</w:t>
      </w:r>
      <w:r w:rsidR="00191900">
        <w:t xml:space="preserve">, the </w:t>
      </w:r>
      <w:r w:rsidR="00576B48">
        <w:t>Lord’s</w:t>
      </w:r>
      <w:r w:rsidR="00191900">
        <w:t xml:space="preserve"> prayer.</w:t>
      </w:r>
    </w:p>
    <w:p w14:paraId="6BAEB314" w14:textId="5A4E374A" w:rsidR="00A15952" w:rsidRDefault="00B4470C" w:rsidP="00DF6C81">
      <w:r>
        <w:rPr>
          <w:szCs w:val="24"/>
        </w:rPr>
        <w:t>The first surprising fact is that this name of God has two parts</w:t>
      </w:r>
      <w:r w:rsidR="00695667">
        <w:rPr>
          <w:szCs w:val="24"/>
        </w:rPr>
        <w:t>,</w:t>
      </w:r>
      <w:r>
        <w:rPr>
          <w:szCs w:val="24"/>
        </w:rPr>
        <w:t xml:space="preserve"> while most other names of God</w:t>
      </w:r>
      <w:r w:rsidR="00232864">
        <w:rPr>
          <w:szCs w:val="24"/>
        </w:rPr>
        <w:t xml:space="preserve"> consist of </w:t>
      </w:r>
      <w:r w:rsidR="00D471D5">
        <w:rPr>
          <w:szCs w:val="24"/>
        </w:rPr>
        <w:t>only one</w:t>
      </w:r>
      <w:r>
        <w:rPr>
          <w:szCs w:val="24"/>
        </w:rPr>
        <w:t xml:space="preserve"> concept</w:t>
      </w:r>
      <w:r w:rsidR="00695667">
        <w:rPr>
          <w:szCs w:val="24"/>
        </w:rPr>
        <w:t>,</w:t>
      </w:r>
      <w:r>
        <w:rPr>
          <w:szCs w:val="24"/>
        </w:rPr>
        <w:t xml:space="preserve"> </w:t>
      </w:r>
      <w:r w:rsidR="00426D9D">
        <w:rPr>
          <w:szCs w:val="24"/>
        </w:rPr>
        <w:t xml:space="preserve">often in superlative form </w:t>
      </w:r>
      <w:r>
        <w:rPr>
          <w:szCs w:val="24"/>
        </w:rPr>
        <w:t>like All</w:t>
      </w:r>
      <w:r w:rsidR="005414D9">
        <w:rPr>
          <w:szCs w:val="24"/>
        </w:rPr>
        <w:t>-</w:t>
      </w:r>
      <w:r>
        <w:rPr>
          <w:szCs w:val="24"/>
        </w:rPr>
        <w:t xml:space="preserve">Knowing or </w:t>
      </w:r>
      <w:r w:rsidR="0040595B">
        <w:rPr>
          <w:szCs w:val="24"/>
        </w:rPr>
        <w:t>Most Merciful</w:t>
      </w:r>
      <w:r>
        <w:rPr>
          <w:szCs w:val="24"/>
        </w:rPr>
        <w:t xml:space="preserve">. </w:t>
      </w:r>
      <w:r w:rsidR="004621AE">
        <w:rPr>
          <w:szCs w:val="24"/>
        </w:rPr>
        <w:t xml:space="preserve">This </w:t>
      </w:r>
      <w:r w:rsidR="00084BFD">
        <w:rPr>
          <w:szCs w:val="24"/>
        </w:rPr>
        <w:t xml:space="preserve">is remarkable as the </w:t>
      </w:r>
      <w:r w:rsidR="00D96EA8">
        <w:rPr>
          <w:szCs w:val="24"/>
        </w:rPr>
        <w:t xml:space="preserve">oneness or </w:t>
      </w:r>
      <w:r w:rsidR="00084BFD">
        <w:rPr>
          <w:szCs w:val="24"/>
        </w:rPr>
        <w:t xml:space="preserve">unity of God, </w:t>
      </w:r>
      <w:r w:rsidR="00636423">
        <w:rPr>
          <w:szCs w:val="24"/>
        </w:rPr>
        <w:t>religion</w:t>
      </w:r>
      <w:r w:rsidR="008E7760">
        <w:rPr>
          <w:szCs w:val="24"/>
        </w:rPr>
        <w:t>,</w:t>
      </w:r>
      <w:r w:rsidR="00084BFD">
        <w:rPr>
          <w:szCs w:val="24"/>
        </w:rPr>
        <w:t xml:space="preserve"> and </w:t>
      </w:r>
      <w:r w:rsidR="00636423">
        <w:rPr>
          <w:szCs w:val="24"/>
        </w:rPr>
        <w:t>m</w:t>
      </w:r>
      <w:r w:rsidR="00084BFD">
        <w:rPr>
          <w:szCs w:val="24"/>
        </w:rPr>
        <w:t xml:space="preserve">ankind are essential </w:t>
      </w:r>
      <w:r w:rsidR="00636423">
        <w:rPr>
          <w:szCs w:val="24"/>
        </w:rPr>
        <w:t xml:space="preserve">principles in the </w:t>
      </w:r>
      <w:r w:rsidR="00022645">
        <w:rPr>
          <w:szCs w:val="24"/>
        </w:rPr>
        <w:t>Bahá'í F</w:t>
      </w:r>
      <w:r w:rsidR="00636423">
        <w:rPr>
          <w:szCs w:val="24"/>
        </w:rPr>
        <w:t>aith.</w:t>
      </w:r>
    </w:p>
    <w:p w14:paraId="2B88DB7E" w14:textId="726259BF" w:rsidR="00D9047D" w:rsidRDefault="00B4470C" w:rsidP="003D775D">
      <w:r>
        <w:t>The other</w:t>
      </w:r>
      <w:r w:rsidR="00231EE1">
        <w:t xml:space="preserve"> is the similarity and difference between this name of God and the name of the </w:t>
      </w:r>
      <w:r w:rsidR="00DD46A9">
        <w:t>Manifestation</w:t>
      </w:r>
      <w:r w:rsidR="00231EE1">
        <w:t xml:space="preserve"> of God, the prophet founder of the Bahá'í faith, Bahá’u’lláh. </w:t>
      </w:r>
      <w:r w:rsidR="00357656">
        <w:t>His</w:t>
      </w:r>
      <w:r w:rsidR="00231EE1">
        <w:t xml:space="preserve"> name is the reverse of the name of God.</w:t>
      </w:r>
    </w:p>
    <w:p w14:paraId="5C9874D2" w14:textId="05B53509" w:rsidR="00D57CD3" w:rsidRDefault="00A15952" w:rsidP="00DF6C81">
      <w:pPr>
        <w:spacing w:after="0" w:line="240" w:lineRule="auto"/>
        <w:jc w:val="center"/>
        <w:rPr>
          <w:szCs w:val="24"/>
        </w:rPr>
      </w:pPr>
      <w:r w:rsidRPr="007722A1">
        <w:rPr>
          <w:szCs w:val="24"/>
        </w:rPr>
        <w:t>Alláh’u’Abhá</w:t>
      </w:r>
      <w:r>
        <w:rPr>
          <w:szCs w:val="24"/>
        </w:rPr>
        <w:t xml:space="preserve"> versus </w:t>
      </w:r>
      <w:r w:rsidR="002263C3">
        <w:rPr>
          <w:szCs w:val="24"/>
        </w:rPr>
        <w:t>Bahá’u’lláh</w:t>
      </w:r>
    </w:p>
    <w:p w14:paraId="059487C3" w14:textId="561160AD" w:rsidR="00A60B74" w:rsidRDefault="00A60B74" w:rsidP="00DF6C81">
      <w:pPr>
        <w:spacing w:after="0"/>
        <w:jc w:val="center"/>
      </w:pPr>
      <w:r>
        <w:rPr>
          <w:szCs w:val="24"/>
        </w:rPr>
        <w:t>(</w:t>
      </w:r>
      <w:r w:rsidR="00447F51">
        <w:rPr>
          <w:szCs w:val="24"/>
        </w:rPr>
        <w:t>Where</w:t>
      </w:r>
      <w:r w:rsidR="00203608">
        <w:rPr>
          <w:szCs w:val="24"/>
        </w:rPr>
        <w:t xml:space="preserve"> </w:t>
      </w:r>
      <w:r w:rsidR="009A0271">
        <w:rPr>
          <w:szCs w:val="24"/>
        </w:rPr>
        <w:t xml:space="preserve">Abhá </w:t>
      </w:r>
      <w:r w:rsidR="00B85679">
        <w:rPr>
          <w:szCs w:val="24"/>
        </w:rPr>
        <w:t xml:space="preserve">is the superlative of </w:t>
      </w:r>
      <w:r w:rsidR="002F66EF">
        <w:rPr>
          <w:szCs w:val="24"/>
        </w:rPr>
        <w:t>Bahá</w:t>
      </w:r>
      <w:r>
        <w:rPr>
          <w:szCs w:val="24"/>
        </w:rPr>
        <w:t>)</w:t>
      </w:r>
    </w:p>
    <w:p w14:paraId="67283EB8" w14:textId="13C04641" w:rsidR="00A60B74" w:rsidRDefault="00A60B74" w:rsidP="00DF6C81">
      <w:pPr>
        <w:spacing w:after="0" w:line="240" w:lineRule="auto"/>
        <w:jc w:val="center"/>
      </w:pPr>
      <w:r>
        <w:t>God of All Glory versus Glory of God</w:t>
      </w:r>
    </w:p>
    <w:p w14:paraId="2E28FDE9" w14:textId="152597A9" w:rsidR="00A60B74" w:rsidRDefault="00B42D22" w:rsidP="00DF6C81">
      <w:pPr>
        <w:spacing w:after="0" w:line="240" w:lineRule="auto"/>
        <w:ind w:left="2880" w:firstLine="0"/>
      </w:pPr>
      <w:r>
        <w:t xml:space="preserve"> </w:t>
      </w:r>
      <w:r w:rsidR="00DD65A6">
        <w:t xml:space="preserve">(Name of </w:t>
      </w:r>
      <w:proofErr w:type="gramStart"/>
      <w:r w:rsidR="00DD65A6">
        <w:t xml:space="preserve">God)   </w:t>
      </w:r>
      <w:proofErr w:type="gramEnd"/>
      <w:r w:rsidR="00DD65A6">
        <w:t xml:space="preserve">  </w:t>
      </w:r>
      <w:r>
        <w:t xml:space="preserve">          </w:t>
      </w:r>
      <w:r w:rsidR="00DD65A6">
        <w:t xml:space="preserve"> </w:t>
      </w:r>
      <w:r w:rsidR="00A60B74">
        <w:t>(Name of Bahá’u’lláh).</w:t>
      </w:r>
    </w:p>
    <w:p w14:paraId="487F4B24" w14:textId="77777777" w:rsidR="00A60B74" w:rsidRDefault="00A60B74" w:rsidP="00DF6C81">
      <w:pPr>
        <w:rPr>
          <w:szCs w:val="24"/>
        </w:rPr>
      </w:pPr>
    </w:p>
    <w:p w14:paraId="0448663B" w14:textId="29853D30" w:rsidR="005564EB" w:rsidRPr="00CA6D80" w:rsidRDefault="00EA0728" w:rsidP="0093150E">
      <w:pPr>
        <w:pStyle w:val="ListParagraph"/>
        <w:numPr>
          <w:ilvl w:val="0"/>
          <w:numId w:val="2"/>
        </w:numPr>
        <w:spacing w:before="360" w:after="240"/>
        <w:ind w:left="0" w:firstLine="0"/>
        <w:jc w:val="center"/>
        <w:rPr>
          <w:b/>
          <w:bCs/>
          <w:szCs w:val="24"/>
        </w:rPr>
      </w:pPr>
      <w:r w:rsidRPr="00CA6D80">
        <w:rPr>
          <w:b/>
          <w:bCs/>
          <w:szCs w:val="24"/>
        </w:rPr>
        <w:t xml:space="preserve">Two </w:t>
      </w:r>
      <w:r w:rsidR="00C668E6" w:rsidRPr="00CA6D80">
        <w:rPr>
          <w:b/>
          <w:bCs/>
          <w:szCs w:val="24"/>
        </w:rPr>
        <w:t>words used</w:t>
      </w:r>
      <w:r w:rsidR="0016584D" w:rsidRPr="00CA6D80">
        <w:rPr>
          <w:b/>
          <w:bCs/>
          <w:szCs w:val="24"/>
        </w:rPr>
        <w:t xml:space="preserve"> in the </w:t>
      </w:r>
      <w:r w:rsidR="00A319F8" w:rsidRPr="00CA6D80">
        <w:rPr>
          <w:b/>
          <w:bCs/>
          <w:szCs w:val="24"/>
        </w:rPr>
        <w:t>Name of God</w:t>
      </w:r>
    </w:p>
    <w:p w14:paraId="21DCDB29" w14:textId="7997CDBD" w:rsidR="00601BEA" w:rsidRDefault="005740C1" w:rsidP="004829E8">
      <w:pPr>
        <w:spacing w:after="0"/>
        <w:contextualSpacing/>
        <w:rPr>
          <w:szCs w:val="24"/>
        </w:rPr>
      </w:pPr>
      <w:r>
        <w:rPr>
          <w:szCs w:val="24"/>
        </w:rPr>
        <w:t xml:space="preserve">We will consider first the name and its dual nature, consisting of two concepts, two words </w:t>
      </w:r>
      <w:r w:rsidR="00C06BA0">
        <w:rPr>
          <w:szCs w:val="24"/>
        </w:rPr>
        <w:t>where the second word, glory</w:t>
      </w:r>
      <w:r w:rsidR="0072475E">
        <w:rPr>
          <w:szCs w:val="24"/>
        </w:rPr>
        <w:t>,</w:t>
      </w:r>
      <w:r w:rsidR="00C06BA0">
        <w:rPr>
          <w:szCs w:val="24"/>
        </w:rPr>
        <w:t xml:space="preserve"> </w:t>
      </w:r>
      <w:r w:rsidR="00141C2D">
        <w:rPr>
          <w:szCs w:val="24"/>
        </w:rPr>
        <w:t>see</w:t>
      </w:r>
      <w:r w:rsidR="00DB2C27">
        <w:rPr>
          <w:szCs w:val="24"/>
        </w:rPr>
        <w:t>m</w:t>
      </w:r>
      <w:r w:rsidR="00141C2D">
        <w:rPr>
          <w:szCs w:val="24"/>
        </w:rPr>
        <w:t xml:space="preserve">s </w:t>
      </w:r>
      <w:r w:rsidR="00DB2C27">
        <w:rPr>
          <w:szCs w:val="24"/>
        </w:rPr>
        <w:t>to be</w:t>
      </w:r>
      <w:r w:rsidR="00C06BA0">
        <w:rPr>
          <w:szCs w:val="24"/>
        </w:rPr>
        <w:t xml:space="preserve"> a description </w:t>
      </w:r>
      <w:r w:rsidR="00687BA8">
        <w:rPr>
          <w:szCs w:val="24"/>
        </w:rPr>
        <w:t>or</w:t>
      </w:r>
      <w:r w:rsidR="00697BAF">
        <w:rPr>
          <w:szCs w:val="24"/>
        </w:rPr>
        <w:t xml:space="preserve"> an</w:t>
      </w:r>
      <w:r w:rsidR="00C06BA0">
        <w:rPr>
          <w:szCs w:val="24"/>
        </w:rPr>
        <w:t xml:space="preserve"> apparent </w:t>
      </w:r>
      <w:r w:rsidR="00A02BA1">
        <w:rPr>
          <w:szCs w:val="24"/>
        </w:rPr>
        <w:t xml:space="preserve">grammatical </w:t>
      </w:r>
      <w:r w:rsidR="00C06BA0">
        <w:rPr>
          <w:szCs w:val="24"/>
        </w:rPr>
        <w:t>limitation of the first word.</w:t>
      </w:r>
      <w:r w:rsidR="00601BEA">
        <w:rPr>
          <w:szCs w:val="24"/>
        </w:rPr>
        <w:t xml:space="preserve"> </w:t>
      </w:r>
      <w:r w:rsidR="0072475E">
        <w:rPr>
          <w:szCs w:val="24"/>
        </w:rPr>
        <w:t>Yet, these</w:t>
      </w:r>
      <w:r w:rsidR="00DB2C27">
        <w:rPr>
          <w:szCs w:val="24"/>
        </w:rPr>
        <w:t xml:space="preserve"> two concept</w:t>
      </w:r>
      <w:r w:rsidR="00C85EC9">
        <w:rPr>
          <w:szCs w:val="24"/>
        </w:rPr>
        <w:t>s</w:t>
      </w:r>
      <w:r w:rsidR="00D50F31">
        <w:rPr>
          <w:szCs w:val="24"/>
        </w:rPr>
        <w:t xml:space="preserve"> are </w:t>
      </w:r>
      <w:r w:rsidR="004930C8">
        <w:rPr>
          <w:szCs w:val="24"/>
        </w:rPr>
        <w:t>not indicati</w:t>
      </w:r>
      <w:r w:rsidR="00785685">
        <w:rPr>
          <w:szCs w:val="24"/>
        </w:rPr>
        <w:t>ng</w:t>
      </w:r>
      <w:r w:rsidR="004930C8">
        <w:rPr>
          <w:szCs w:val="24"/>
        </w:rPr>
        <w:t xml:space="preserve"> </w:t>
      </w:r>
      <w:r w:rsidR="0033151F">
        <w:rPr>
          <w:szCs w:val="24"/>
        </w:rPr>
        <w:t>limitations</w:t>
      </w:r>
      <w:r w:rsidR="0072475E">
        <w:rPr>
          <w:szCs w:val="24"/>
        </w:rPr>
        <w:t>; they</w:t>
      </w:r>
      <w:r w:rsidR="004930C8">
        <w:rPr>
          <w:szCs w:val="24"/>
        </w:rPr>
        <w:t xml:space="preserve"> are </w:t>
      </w:r>
      <w:r w:rsidR="00D50F31">
        <w:rPr>
          <w:szCs w:val="24"/>
        </w:rPr>
        <w:t xml:space="preserve">two different </w:t>
      </w:r>
      <w:r w:rsidR="00C85EC9">
        <w:rPr>
          <w:szCs w:val="24"/>
        </w:rPr>
        <w:t>viewpoints</w:t>
      </w:r>
      <w:r w:rsidR="00D50F31">
        <w:rPr>
          <w:szCs w:val="24"/>
        </w:rPr>
        <w:t xml:space="preserve"> from which God is approached.</w:t>
      </w:r>
      <w:r w:rsidR="00522877">
        <w:rPr>
          <w:szCs w:val="24"/>
        </w:rPr>
        <w:t xml:space="preserve"> </w:t>
      </w:r>
      <w:r w:rsidR="00CF5207">
        <w:rPr>
          <w:szCs w:val="24"/>
        </w:rPr>
        <w:t xml:space="preserve">As </w:t>
      </w:r>
      <w:r w:rsidR="008468F9" w:rsidRPr="008468F9">
        <w:rPr>
          <w:szCs w:val="24"/>
        </w:rPr>
        <w:t xml:space="preserve">shown below, God cannot be known, being </w:t>
      </w:r>
      <w:r w:rsidR="008468F9" w:rsidRPr="008468F9">
        <w:rPr>
          <w:szCs w:val="24"/>
        </w:rPr>
        <w:lastRenderedPageBreak/>
        <w:t xml:space="preserve">unknowable, but he can be approached personally in two ways, because He has approached us and </w:t>
      </w:r>
      <w:r w:rsidR="00A90212">
        <w:rPr>
          <w:szCs w:val="24"/>
        </w:rPr>
        <w:t xml:space="preserve">spoken to </w:t>
      </w:r>
      <w:r w:rsidR="00CD2CF0">
        <w:rPr>
          <w:szCs w:val="24"/>
        </w:rPr>
        <w:t>mankind</w:t>
      </w:r>
      <w:r w:rsidR="00A90212">
        <w:rPr>
          <w:szCs w:val="24"/>
        </w:rPr>
        <w:t xml:space="preserve"> through His </w:t>
      </w:r>
      <w:r w:rsidR="00DD46A9">
        <w:rPr>
          <w:szCs w:val="24"/>
        </w:rPr>
        <w:t>Manifestation</w:t>
      </w:r>
      <w:r w:rsidR="00A90212">
        <w:rPr>
          <w:szCs w:val="24"/>
        </w:rPr>
        <w:t>s</w:t>
      </w:r>
      <w:r w:rsidR="008468F9">
        <w:rPr>
          <w:szCs w:val="24"/>
        </w:rPr>
        <w:t xml:space="preserve"> and is known in His </w:t>
      </w:r>
      <w:r w:rsidR="004829E8">
        <w:rPr>
          <w:szCs w:val="24"/>
        </w:rPr>
        <w:t>creation.</w:t>
      </w:r>
      <w:r w:rsidR="00E40B76">
        <w:rPr>
          <w:szCs w:val="24"/>
        </w:rPr>
        <w:t xml:space="preserve"> </w:t>
      </w:r>
    </w:p>
    <w:p w14:paraId="240C0F01" w14:textId="77777777" w:rsidR="00A90212" w:rsidRDefault="00A90212" w:rsidP="00DF6C81">
      <w:pPr>
        <w:spacing w:after="0" w:line="240" w:lineRule="auto"/>
        <w:rPr>
          <w:szCs w:val="24"/>
        </w:rPr>
      </w:pPr>
    </w:p>
    <w:p w14:paraId="431B4169" w14:textId="2B100D59" w:rsidR="00601BEA" w:rsidRPr="007722A1" w:rsidRDefault="00601BEA" w:rsidP="00DF6C81">
      <w:pPr>
        <w:spacing w:after="0" w:line="240" w:lineRule="auto"/>
        <w:jc w:val="center"/>
        <w:rPr>
          <w:szCs w:val="24"/>
        </w:rPr>
      </w:pPr>
      <w:r w:rsidRPr="007722A1">
        <w:rPr>
          <w:szCs w:val="24"/>
        </w:rPr>
        <w:t>Alláh’u’Abhá</w:t>
      </w:r>
    </w:p>
    <w:p w14:paraId="07A91FBB" w14:textId="77777777" w:rsidR="00601BEA" w:rsidRDefault="00601BEA" w:rsidP="00DF6C81">
      <w:pPr>
        <w:spacing w:after="0" w:line="240" w:lineRule="auto"/>
        <w:jc w:val="center"/>
        <w:rPr>
          <w:szCs w:val="24"/>
        </w:rPr>
      </w:pPr>
      <w:r w:rsidRPr="007722A1">
        <w:rPr>
          <w:szCs w:val="24"/>
        </w:rPr>
        <w:t>God the All-Glorious</w:t>
      </w:r>
    </w:p>
    <w:p w14:paraId="4AD1C2DE" w14:textId="77777777" w:rsidR="00601BEA" w:rsidRDefault="00601BEA" w:rsidP="00DF6C81">
      <w:pPr>
        <w:spacing w:after="0" w:line="240" w:lineRule="auto"/>
        <w:rPr>
          <w:szCs w:val="24"/>
        </w:rPr>
      </w:pPr>
    </w:p>
    <w:p w14:paraId="6DDE7597" w14:textId="52A92525" w:rsidR="00897468" w:rsidRDefault="007E461C" w:rsidP="00DF6C81">
      <w:pPr>
        <w:rPr>
          <w:szCs w:val="24"/>
        </w:rPr>
      </w:pPr>
      <w:r>
        <w:rPr>
          <w:szCs w:val="24"/>
        </w:rPr>
        <w:t xml:space="preserve">The importance of this name is </w:t>
      </w:r>
      <w:r w:rsidR="00B140E5">
        <w:rPr>
          <w:szCs w:val="24"/>
        </w:rPr>
        <w:t>evident</w:t>
      </w:r>
      <w:r>
        <w:rPr>
          <w:szCs w:val="24"/>
        </w:rPr>
        <w:t xml:space="preserve"> because Bahá'ís are bidden to repeat this name </w:t>
      </w:r>
      <w:r w:rsidR="00B140E5">
        <w:rPr>
          <w:szCs w:val="24"/>
        </w:rPr>
        <w:t>95 times every day as a devotional act</w:t>
      </w:r>
      <w:r w:rsidR="000614D4">
        <w:rPr>
          <w:szCs w:val="24"/>
        </w:rPr>
        <w:t>,</w:t>
      </w:r>
      <w:r w:rsidR="00B140E5">
        <w:rPr>
          <w:szCs w:val="24"/>
        </w:rPr>
        <w:t xml:space="preserve"> and </w:t>
      </w:r>
      <w:r w:rsidR="000614D4">
        <w:rPr>
          <w:szCs w:val="24"/>
        </w:rPr>
        <w:t>this name</w:t>
      </w:r>
      <w:r w:rsidR="00B140E5">
        <w:rPr>
          <w:szCs w:val="24"/>
        </w:rPr>
        <w:t xml:space="preserve"> is used as a </w:t>
      </w:r>
      <w:r w:rsidR="00AC4A53">
        <w:rPr>
          <w:szCs w:val="24"/>
        </w:rPr>
        <w:t>greeting</w:t>
      </w:r>
      <w:r w:rsidR="00B140E5">
        <w:rPr>
          <w:szCs w:val="24"/>
        </w:rPr>
        <w:t xml:space="preserve"> by many Bahá'ís when they meet.</w:t>
      </w:r>
      <w:r w:rsidR="00DA3745">
        <w:rPr>
          <w:szCs w:val="24"/>
        </w:rPr>
        <w:t xml:space="preserve"> </w:t>
      </w:r>
      <w:r w:rsidR="00106D3B">
        <w:rPr>
          <w:szCs w:val="24"/>
        </w:rPr>
        <w:t>S</w:t>
      </w:r>
      <w:r w:rsidR="00DA3745">
        <w:rPr>
          <w:szCs w:val="24"/>
        </w:rPr>
        <w:t xml:space="preserve">ince the other names of God are </w:t>
      </w:r>
      <w:r w:rsidR="00B316FE">
        <w:rPr>
          <w:szCs w:val="24"/>
        </w:rPr>
        <w:t xml:space="preserve">one concept only connected </w:t>
      </w:r>
      <w:r w:rsidR="00742AF6">
        <w:rPr>
          <w:szCs w:val="24"/>
        </w:rPr>
        <w:t xml:space="preserve">with </w:t>
      </w:r>
      <w:r w:rsidR="00693F6C">
        <w:rPr>
          <w:szCs w:val="24"/>
        </w:rPr>
        <w:t xml:space="preserve">the adverb </w:t>
      </w:r>
      <w:r w:rsidR="00742AF6">
        <w:rPr>
          <w:szCs w:val="24"/>
        </w:rPr>
        <w:t>all</w:t>
      </w:r>
      <w:r w:rsidR="00034B83">
        <w:rPr>
          <w:szCs w:val="24"/>
        </w:rPr>
        <w:t xml:space="preserve"> or most</w:t>
      </w:r>
      <w:r w:rsidR="00B316FE">
        <w:rPr>
          <w:szCs w:val="24"/>
        </w:rPr>
        <w:t>, like the All-Wise</w:t>
      </w:r>
      <w:r w:rsidR="00227330">
        <w:rPr>
          <w:szCs w:val="24"/>
        </w:rPr>
        <w:t>, or Most Glorious</w:t>
      </w:r>
      <w:r w:rsidR="00E3374C">
        <w:rPr>
          <w:szCs w:val="24"/>
        </w:rPr>
        <w:t>, indicating a superlative,</w:t>
      </w:r>
      <w:r w:rsidR="00B316FE">
        <w:rPr>
          <w:szCs w:val="24"/>
        </w:rPr>
        <w:t xml:space="preserve"> </w:t>
      </w:r>
      <w:r w:rsidR="006170ED">
        <w:rPr>
          <w:szCs w:val="24"/>
        </w:rPr>
        <w:t>in this name</w:t>
      </w:r>
      <w:r w:rsidR="0048255B">
        <w:rPr>
          <w:szCs w:val="24"/>
        </w:rPr>
        <w:t xml:space="preserve"> we have </w:t>
      </w:r>
      <w:r w:rsidR="00AC4FAB">
        <w:rPr>
          <w:szCs w:val="24"/>
        </w:rPr>
        <w:t>next to the concept of God, of the Ultimate or Divine, the concept of Glory connected forming this name.</w:t>
      </w:r>
      <w:r w:rsidR="00A02BA1">
        <w:rPr>
          <w:szCs w:val="24"/>
        </w:rPr>
        <w:t xml:space="preserve"> </w:t>
      </w:r>
      <w:r w:rsidR="00394989">
        <w:rPr>
          <w:szCs w:val="24"/>
        </w:rPr>
        <w:t xml:space="preserve">This indicates to this writer that when using this </w:t>
      </w:r>
      <w:r w:rsidR="00B86801">
        <w:rPr>
          <w:szCs w:val="24"/>
        </w:rPr>
        <w:t>name,</w:t>
      </w:r>
      <w:r w:rsidR="00394989">
        <w:rPr>
          <w:szCs w:val="24"/>
        </w:rPr>
        <w:t xml:space="preserve"> we need to look at two aspects of the </w:t>
      </w:r>
      <w:r w:rsidR="00C46D17">
        <w:rPr>
          <w:szCs w:val="24"/>
        </w:rPr>
        <w:t>Ultimate reality</w:t>
      </w:r>
      <w:r w:rsidR="005827F4">
        <w:rPr>
          <w:szCs w:val="24"/>
        </w:rPr>
        <w:t>, of God</w:t>
      </w:r>
      <w:r w:rsidR="00270DFC">
        <w:rPr>
          <w:szCs w:val="24"/>
        </w:rPr>
        <w:t>, as</w:t>
      </w:r>
      <w:r w:rsidR="00C46D17">
        <w:rPr>
          <w:szCs w:val="24"/>
        </w:rPr>
        <w:t xml:space="preserve"> the</w:t>
      </w:r>
      <w:r w:rsidR="00270DFC">
        <w:rPr>
          <w:szCs w:val="24"/>
        </w:rPr>
        <w:t>y</w:t>
      </w:r>
      <w:r w:rsidR="00C46D17">
        <w:rPr>
          <w:szCs w:val="24"/>
        </w:rPr>
        <w:t xml:space="preserve"> are revealed to us</w:t>
      </w:r>
      <w:r w:rsidR="00C40B6F">
        <w:rPr>
          <w:szCs w:val="24"/>
        </w:rPr>
        <w:t xml:space="preserve">, so the </w:t>
      </w:r>
      <w:r w:rsidR="00F41A9F">
        <w:rPr>
          <w:szCs w:val="24"/>
        </w:rPr>
        <w:t>duplication</w:t>
      </w:r>
      <w:r w:rsidR="00C40B6F">
        <w:rPr>
          <w:szCs w:val="24"/>
        </w:rPr>
        <w:t xml:space="preserve"> is only in the recipient of the </w:t>
      </w:r>
      <w:r w:rsidR="00F41A9F">
        <w:rPr>
          <w:szCs w:val="24"/>
        </w:rPr>
        <w:t>revelation,</w:t>
      </w:r>
      <w:r w:rsidR="00C40B6F">
        <w:rPr>
          <w:szCs w:val="24"/>
        </w:rPr>
        <w:t xml:space="preserve"> not in the </w:t>
      </w:r>
      <w:r w:rsidR="00F41A9F">
        <w:rPr>
          <w:szCs w:val="24"/>
        </w:rPr>
        <w:t>originator of the revelation,</w:t>
      </w:r>
      <w:r w:rsidR="0018085F">
        <w:rPr>
          <w:szCs w:val="24"/>
        </w:rPr>
        <w:t xml:space="preserve"> </w:t>
      </w:r>
      <w:r w:rsidR="00E15371">
        <w:rPr>
          <w:szCs w:val="24"/>
        </w:rPr>
        <w:t>not in</w:t>
      </w:r>
      <w:r w:rsidR="00F41A9F">
        <w:rPr>
          <w:szCs w:val="24"/>
        </w:rPr>
        <w:t xml:space="preserve"> God</w:t>
      </w:r>
      <w:r w:rsidR="000514CF">
        <w:rPr>
          <w:szCs w:val="24"/>
        </w:rPr>
        <w:t xml:space="preserve"> who is </w:t>
      </w:r>
      <w:r w:rsidR="00A35382">
        <w:rPr>
          <w:szCs w:val="24"/>
        </w:rPr>
        <w:t>and can be called being one</w:t>
      </w:r>
      <w:r w:rsidR="00053C28">
        <w:rPr>
          <w:szCs w:val="24"/>
        </w:rPr>
        <w:t>. Actually</w:t>
      </w:r>
      <w:r w:rsidR="00A35382">
        <w:rPr>
          <w:szCs w:val="24"/>
        </w:rPr>
        <w:t>, God is even beyond</w:t>
      </w:r>
      <w:r w:rsidR="00576069">
        <w:rPr>
          <w:szCs w:val="24"/>
        </w:rPr>
        <w:t xml:space="preserve"> </w:t>
      </w:r>
      <w:r w:rsidR="00B121ED">
        <w:rPr>
          <w:szCs w:val="24"/>
        </w:rPr>
        <w:t>the concept of one</w:t>
      </w:r>
      <w:r w:rsidR="00D63CE3">
        <w:rPr>
          <w:szCs w:val="24"/>
        </w:rPr>
        <w:t>.</w:t>
      </w:r>
    </w:p>
    <w:p w14:paraId="3C46ED5F" w14:textId="536D378C" w:rsidR="00454C6C" w:rsidRDefault="00FF6B9C" w:rsidP="00DF6C81">
      <w:r>
        <w:t>A</w:t>
      </w:r>
      <w:r w:rsidR="00C85A62">
        <w:t xml:space="preserve">ccording to the Bahá'í Faith, </w:t>
      </w:r>
      <w:r>
        <w:t xml:space="preserve">God is beyond all attributes, </w:t>
      </w:r>
      <w:r w:rsidR="00855678">
        <w:t>beyond</w:t>
      </w:r>
      <w:r>
        <w:t xml:space="preserve"> all possible </w:t>
      </w:r>
      <w:r w:rsidR="00855678">
        <w:t>descripti</w:t>
      </w:r>
      <w:r w:rsidR="008D0FC3">
        <w:t>ve concepts</w:t>
      </w:r>
      <w:r w:rsidR="006866A1">
        <w:t>,</w:t>
      </w:r>
      <w:r w:rsidR="008D0FC3">
        <w:t xml:space="preserve"> </w:t>
      </w:r>
      <w:r>
        <w:t xml:space="preserve">and </w:t>
      </w:r>
      <w:r w:rsidR="00C10E8C">
        <w:t xml:space="preserve">is therefore </w:t>
      </w:r>
      <w:r w:rsidR="001E0183">
        <w:t>totally unknowable</w:t>
      </w:r>
      <w:r w:rsidR="006866A1">
        <w:t>; these</w:t>
      </w:r>
      <w:r w:rsidR="001E0183">
        <w:t xml:space="preserve"> tw</w:t>
      </w:r>
      <w:r w:rsidR="00855678">
        <w:t>o</w:t>
      </w:r>
      <w:r w:rsidR="001E0183">
        <w:t xml:space="preserve"> aspects expressed in this name </w:t>
      </w:r>
      <w:r w:rsidR="00855678">
        <w:t>do not say anything about God but only</w:t>
      </w:r>
      <w:r w:rsidR="008D0FC3">
        <w:t xml:space="preserve"> about</w:t>
      </w:r>
      <w:r w:rsidR="00855678">
        <w:t xml:space="preserve"> how God is </w:t>
      </w:r>
      <w:r w:rsidR="00822C76">
        <w:t>revealed to us</w:t>
      </w:r>
      <w:r w:rsidR="00855678">
        <w:t>.</w:t>
      </w:r>
      <w:r w:rsidR="00A87EC7">
        <w:t xml:space="preserve"> God is </w:t>
      </w:r>
      <w:r w:rsidR="006866A1" w:rsidRPr="006866A1">
        <w:t xml:space="preserve">beyond the idea and concept of numbers, as Bahá’u’lláh </w:t>
      </w:r>
      <w:r w:rsidR="00B64801">
        <w:t xml:space="preserve">stated in prayer </w:t>
      </w:r>
      <w:r w:rsidR="29F1D711">
        <w:t>when he said that</w:t>
      </w:r>
      <w:r w:rsidR="00B64801">
        <w:t xml:space="preserve"> attributing oneness</w:t>
      </w:r>
      <w:r w:rsidR="00035C2B">
        <w:t xml:space="preserve"> or</w:t>
      </w:r>
      <w:r w:rsidR="00B64801">
        <w:t xml:space="preserve"> unity to God is </w:t>
      </w:r>
      <w:r w:rsidR="00952CE6">
        <w:t xml:space="preserve">idle imagination. </w:t>
      </w:r>
    </w:p>
    <w:p w14:paraId="549E1BBF" w14:textId="42C1AD9C" w:rsidR="00001E52" w:rsidRDefault="00001E52" w:rsidP="00DF6C81">
      <w:pPr>
        <w:ind w:left="720" w:right="720"/>
        <w:rPr>
          <w:i/>
          <w:iCs/>
          <w:szCs w:val="24"/>
        </w:rPr>
      </w:pPr>
      <w:r w:rsidRPr="00001E52">
        <w:rPr>
          <w:i/>
          <w:iCs/>
          <w:szCs w:val="24"/>
        </w:rPr>
        <w:t xml:space="preserve">And if I attempt to describe Thee by glorifying the oneness of Thy Being, I soon realize that such a conception is but a notion which mine own fancy hath woven, and that Thou hast ever been immeasurably exalted above the </w:t>
      </w:r>
      <w:proofErr w:type="gramStart"/>
      <w:r w:rsidRPr="00001E52">
        <w:rPr>
          <w:i/>
          <w:iCs/>
          <w:szCs w:val="24"/>
        </w:rPr>
        <w:t>vain</w:t>
      </w:r>
      <w:proofErr w:type="gramEnd"/>
      <w:r w:rsidRPr="00001E52">
        <w:rPr>
          <w:i/>
          <w:iCs/>
          <w:szCs w:val="24"/>
        </w:rPr>
        <w:t xml:space="preserve"> imaginations which the hearts of men have devised.</w:t>
      </w:r>
      <w:r>
        <w:rPr>
          <w:rStyle w:val="EndnoteReference"/>
          <w:i/>
          <w:iCs/>
          <w:szCs w:val="24"/>
        </w:rPr>
        <w:endnoteReference w:id="2"/>
      </w:r>
    </w:p>
    <w:p w14:paraId="1E8BD5B8" w14:textId="4A17583C" w:rsidR="00903339" w:rsidRPr="00001E52" w:rsidRDefault="00903339" w:rsidP="00DF6C81">
      <w:r>
        <w:t xml:space="preserve">Surprisingly, Bahá’u’lláh calls the oneness of God </w:t>
      </w:r>
      <w:r w:rsidR="008A1645">
        <w:t xml:space="preserve">here a </w:t>
      </w:r>
      <w:r w:rsidR="00741936">
        <w:t>vein</w:t>
      </w:r>
      <w:r w:rsidR="008A1645">
        <w:t xml:space="preserve"> imagination while </w:t>
      </w:r>
      <w:r w:rsidR="00BD47B3" w:rsidRPr="00BD47B3">
        <w:t>he talks about the oneness of God himself in many other verses</w:t>
      </w:r>
      <w:r w:rsidR="00CA56DF">
        <w:t xml:space="preserve">. Bahá’u’lláh clearly states that when talking about the oneness of God, the oneness of the </w:t>
      </w:r>
      <w:r w:rsidR="00DD46A9">
        <w:t>Manifestation</w:t>
      </w:r>
      <w:r w:rsidR="00CA56DF">
        <w:t>s and their message</w:t>
      </w:r>
      <w:r w:rsidR="000C3797">
        <w:t xml:space="preserve"> of God</w:t>
      </w:r>
      <w:r w:rsidR="00CA56DF">
        <w:t xml:space="preserve"> is </w:t>
      </w:r>
      <w:r w:rsidR="0011315A">
        <w:t>meant, here ta</w:t>
      </w:r>
      <w:r w:rsidR="00AC215B">
        <w:t>l</w:t>
      </w:r>
      <w:r w:rsidR="0011315A">
        <w:t>king about the essence of God</w:t>
      </w:r>
      <w:r w:rsidR="00B64B02">
        <w:t>,</w:t>
      </w:r>
      <w:r w:rsidR="0011315A">
        <w:t xml:space="preserve"> any number is inapplicable, because</w:t>
      </w:r>
      <w:r w:rsidR="00915300">
        <w:t xml:space="preserve"> God</w:t>
      </w:r>
      <w:r w:rsidR="0011315A">
        <w:t xml:space="preserve"> is neither one nor two or three o</w:t>
      </w:r>
      <w:r w:rsidR="00924B37">
        <w:t>r even infinite,</w:t>
      </w:r>
      <w:r w:rsidR="00F415F9">
        <w:t xml:space="preserve"> which means a </w:t>
      </w:r>
      <w:r w:rsidR="00B64B02">
        <w:t>never-ending</w:t>
      </w:r>
      <w:r w:rsidR="00F415F9">
        <w:t xml:space="preserve"> </w:t>
      </w:r>
      <w:r w:rsidR="00756EE1">
        <w:t xml:space="preserve">sequence </w:t>
      </w:r>
      <w:r w:rsidR="00F415F9">
        <w:t>of numbers</w:t>
      </w:r>
      <w:r w:rsidR="00756EE1">
        <w:t>.</w:t>
      </w:r>
      <w:r w:rsidR="00924B37">
        <w:t xml:space="preserve"> He is beyond anything that can be numbered or counted.</w:t>
      </w:r>
    </w:p>
    <w:p w14:paraId="571A9F9B" w14:textId="6FBB4D22" w:rsidR="00264434" w:rsidRDefault="00815B75" w:rsidP="00DF6C81">
      <w:pPr>
        <w:rPr>
          <w:szCs w:val="24"/>
        </w:rPr>
      </w:pPr>
      <w:r>
        <w:rPr>
          <w:szCs w:val="24"/>
        </w:rPr>
        <w:t>In a</w:t>
      </w:r>
      <w:r w:rsidR="00264434">
        <w:rPr>
          <w:szCs w:val="24"/>
        </w:rPr>
        <w:t xml:space="preserve"> prayer</w:t>
      </w:r>
      <w:r w:rsidR="00E376DE">
        <w:rPr>
          <w:szCs w:val="24"/>
        </w:rPr>
        <w:t>,</w:t>
      </w:r>
      <w:r w:rsidR="00264434">
        <w:rPr>
          <w:szCs w:val="24"/>
        </w:rPr>
        <w:t xml:space="preserve"> Bahá’u’lláh </w:t>
      </w:r>
      <w:r w:rsidR="00114195">
        <w:rPr>
          <w:szCs w:val="24"/>
        </w:rPr>
        <w:t>reveals</w:t>
      </w:r>
      <w:r w:rsidR="00B524FC">
        <w:rPr>
          <w:szCs w:val="24"/>
        </w:rPr>
        <w:t xml:space="preserve"> </w:t>
      </w:r>
      <w:r w:rsidR="002A1DF9">
        <w:rPr>
          <w:szCs w:val="24"/>
        </w:rPr>
        <w:t xml:space="preserve">these </w:t>
      </w:r>
      <w:r w:rsidR="00B524FC">
        <w:rPr>
          <w:szCs w:val="24"/>
        </w:rPr>
        <w:t xml:space="preserve">two </w:t>
      </w:r>
      <w:r w:rsidR="00114195">
        <w:rPr>
          <w:szCs w:val="24"/>
        </w:rPr>
        <w:t xml:space="preserve">ways of approaching </w:t>
      </w:r>
      <w:r w:rsidR="00B524FC">
        <w:rPr>
          <w:szCs w:val="24"/>
        </w:rPr>
        <w:t>God.</w:t>
      </w:r>
    </w:p>
    <w:p w14:paraId="30AD57DE" w14:textId="6EBDF34C" w:rsidR="00B524FC" w:rsidRDefault="00B524FC" w:rsidP="00DF6C81">
      <w:pPr>
        <w:ind w:left="720" w:right="576"/>
        <w:rPr>
          <w:szCs w:val="24"/>
        </w:rPr>
      </w:pPr>
      <w:r w:rsidRPr="00C3278C">
        <w:rPr>
          <w:i/>
          <w:iCs/>
          <w:szCs w:val="24"/>
        </w:rPr>
        <w:lastRenderedPageBreak/>
        <w:t>Glory be to Thee, O Thou Who art the Lord of all beings and the Ultimate Aim of all creation! I testify with the tongue of both mine inner and outer being that Thou hast revealed and manifested Thyself, that Thou hast sent down Thy verses and demonstrated Thy proofs, and that Thou art independent of anyone besides Thee and sanctified above all else except Thyself</w:t>
      </w:r>
      <w:r w:rsidRPr="00B524FC">
        <w:rPr>
          <w:szCs w:val="24"/>
        </w:rPr>
        <w:t xml:space="preserve">. </w:t>
      </w:r>
      <w:r w:rsidR="00186DCC">
        <w:rPr>
          <w:rStyle w:val="EndnoteReference"/>
          <w:szCs w:val="24"/>
        </w:rPr>
        <w:endnoteReference w:id="3"/>
      </w:r>
    </w:p>
    <w:p w14:paraId="14C72B5B" w14:textId="4BBC8FE7" w:rsidR="00357F53" w:rsidRDefault="00114195" w:rsidP="00DF6C81">
      <w:r>
        <w:t xml:space="preserve">God is </w:t>
      </w:r>
      <w:r w:rsidR="000B7290">
        <w:t xml:space="preserve">approached in this prayer as </w:t>
      </w:r>
      <w:r w:rsidR="003D6BA1">
        <w:t xml:space="preserve">the </w:t>
      </w:r>
      <w:r w:rsidR="006E73B7">
        <w:t xml:space="preserve">One </w:t>
      </w:r>
      <w:r w:rsidR="003D6BA1">
        <w:t xml:space="preserve">who is the Ultimate Aim of </w:t>
      </w:r>
      <w:r w:rsidR="006963CA">
        <w:t>creation</w:t>
      </w:r>
      <w:r w:rsidR="003D6BA1">
        <w:t xml:space="preserve"> and is </w:t>
      </w:r>
      <w:r w:rsidR="006963CA">
        <w:t xml:space="preserve">independent </w:t>
      </w:r>
      <w:r w:rsidR="00603B4F">
        <w:t xml:space="preserve">and sanctified </w:t>
      </w:r>
      <w:r w:rsidR="006963CA">
        <w:t xml:space="preserve">of anyone besides Himself. </w:t>
      </w:r>
      <w:r w:rsidR="00EA51C0">
        <w:t xml:space="preserve">The reason </w:t>
      </w:r>
      <w:r w:rsidR="00A76256">
        <w:t>the believers can pray</w:t>
      </w:r>
      <w:r w:rsidR="00D1047B">
        <w:t xml:space="preserve"> to</w:t>
      </w:r>
      <w:r w:rsidR="006963CA">
        <w:t xml:space="preserve"> Him is </w:t>
      </w:r>
      <w:r w:rsidR="00822002">
        <w:t xml:space="preserve">that He has manifested Himself and </w:t>
      </w:r>
      <w:r w:rsidR="00942C4D">
        <w:t>sent</w:t>
      </w:r>
      <w:r w:rsidR="00822002">
        <w:t xml:space="preserve"> down verses and proofs </w:t>
      </w:r>
      <w:r w:rsidR="00131308">
        <w:t xml:space="preserve">of Himself in all His </w:t>
      </w:r>
      <w:r w:rsidR="008E65C7">
        <w:t>R</w:t>
      </w:r>
      <w:r w:rsidR="005C5D06">
        <w:t>evelations</w:t>
      </w:r>
      <w:r w:rsidR="00131308">
        <w:t xml:space="preserve"> </w:t>
      </w:r>
      <w:r w:rsidR="008E65C7">
        <w:t>creating</w:t>
      </w:r>
      <w:r w:rsidR="00777DFC">
        <w:t xml:space="preserve"> all</w:t>
      </w:r>
      <w:r w:rsidR="005C5D06">
        <w:t xml:space="preserve"> the</w:t>
      </w:r>
      <w:r w:rsidR="00777DFC">
        <w:t xml:space="preserve"> major monotheistic </w:t>
      </w:r>
      <w:r w:rsidR="005C5D06">
        <w:t>religions of this world</w:t>
      </w:r>
      <w:r w:rsidR="00777DFC">
        <w:t xml:space="preserve">, which are, according to </w:t>
      </w:r>
      <w:r w:rsidR="00E27781">
        <w:t>Bahá'í belief</w:t>
      </w:r>
      <w:r w:rsidR="000B2F04">
        <w:t>,</w:t>
      </w:r>
      <w:r w:rsidR="00E27781">
        <w:t xml:space="preserve"> the different</w:t>
      </w:r>
      <w:r w:rsidR="006144C6">
        <w:t xml:space="preserve"> historical</w:t>
      </w:r>
      <w:r w:rsidR="00E27781">
        <w:t xml:space="preserve"> levels of the One </w:t>
      </w:r>
      <w:r w:rsidR="008B6408">
        <w:t>R</w:t>
      </w:r>
      <w:r w:rsidR="00E27781">
        <w:t>eligion of God.</w:t>
      </w:r>
      <w:r w:rsidR="00F52A1A">
        <w:t xml:space="preserve"> </w:t>
      </w:r>
    </w:p>
    <w:p w14:paraId="4B56CD43" w14:textId="2F87B637" w:rsidR="00BB3F7A" w:rsidRDefault="00561756" w:rsidP="00BB3F7A">
      <w:r>
        <w:t xml:space="preserve">The devoted supplicant </w:t>
      </w:r>
      <w:r w:rsidR="00572107">
        <w:t>dedicates</w:t>
      </w:r>
      <w:r>
        <w:t xml:space="preserve"> this </w:t>
      </w:r>
      <w:r w:rsidR="00C04805">
        <w:t>prayer in</w:t>
      </w:r>
      <w:r w:rsidR="00F50659">
        <w:t xml:space="preserve"> two ways,</w:t>
      </w:r>
      <w:r>
        <w:t xml:space="preserve"> with the inner and outer being</w:t>
      </w:r>
      <w:r w:rsidR="00C04805">
        <w:t>.</w:t>
      </w:r>
      <w:r>
        <w:t xml:space="preserve"> </w:t>
      </w:r>
      <w:r w:rsidR="00C04805">
        <w:t>Again,</w:t>
      </w:r>
      <w:r w:rsidR="00395D63">
        <w:t xml:space="preserve"> the outer </w:t>
      </w:r>
      <w:r w:rsidR="00572107">
        <w:t>being</w:t>
      </w:r>
      <w:r w:rsidR="00395D63">
        <w:t xml:space="preserve"> </w:t>
      </w:r>
      <w:r w:rsidR="00942C4D">
        <w:t>refers</w:t>
      </w:r>
      <w:r w:rsidR="00395D63">
        <w:t xml:space="preserve"> to the verses and proofs of God’s </w:t>
      </w:r>
      <w:r w:rsidR="009038D5">
        <w:t>revealing</w:t>
      </w:r>
      <w:r w:rsidR="003C5F70">
        <w:t xml:space="preserve"> </w:t>
      </w:r>
      <w:r w:rsidR="009038D5">
        <w:t xml:space="preserve">Himself in the </w:t>
      </w:r>
      <w:r w:rsidR="00DD46A9">
        <w:t>Manifestation</w:t>
      </w:r>
      <w:r w:rsidR="009038D5">
        <w:t>s</w:t>
      </w:r>
      <w:r w:rsidR="00942C4D">
        <w:t>,</w:t>
      </w:r>
      <w:r w:rsidR="00395D63">
        <w:t xml:space="preserve"> and the inner being </w:t>
      </w:r>
      <w:r w:rsidR="00942C4D">
        <w:t>responds</w:t>
      </w:r>
      <w:r w:rsidR="00572107">
        <w:t xml:space="preserve"> to </w:t>
      </w:r>
      <w:r w:rsidR="00BF1552">
        <w:t>God</w:t>
      </w:r>
      <w:r w:rsidR="00083F0D">
        <w:t xml:space="preserve"> as the </w:t>
      </w:r>
      <w:r w:rsidR="00572107">
        <w:t>Ultimate</w:t>
      </w:r>
      <w:r w:rsidR="00B741DB">
        <w:t xml:space="preserve">, </w:t>
      </w:r>
      <w:r w:rsidR="00083F0D">
        <w:t>I</w:t>
      </w:r>
      <w:r w:rsidR="00BF1552">
        <w:t>ndepe</w:t>
      </w:r>
      <w:r w:rsidR="00083F0D">
        <w:t>ndent</w:t>
      </w:r>
      <w:r w:rsidR="00ED1371">
        <w:t>,</w:t>
      </w:r>
      <w:r w:rsidR="00B741DB">
        <w:t xml:space="preserve"> and Unknowable</w:t>
      </w:r>
      <w:r w:rsidR="00BF1552">
        <w:t>.</w:t>
      </w:r>
      <w:r w:rsidR="00B741DB">
        <w:t xml:space="preserve"> </w:t>
      </w:r>
      <w:r w:rsidR="002F0C7F">
        <w:t xml:space="preserve">God is beyond any </w:t>
      </w:r>
      <w:r w:rsidR="00944845">
        <w:t>knowing and</w:t>
      </w:r>
      <w:r w:rsidR="002F0C7F">
        <w:t xml:space="preserve"> can</w:t>
      </w:r>
      <w:r w:rsidR="00B5114E">
        <w:t>not</w:t>
      </w:r>
      <w:r w:rsidR="002F0C7F">
        <w:t xml:space="preserve"> be</w:t>
      </w:r>
      <w:r w:rsidR="00015CB5">
        <w:t xml:space="preserve"> </w:t>
      </w:r>
      <w:r w:rsidR="00186EFA">
        <w:t xml:space="preserve">known, as stated by the </w:t>
      </w:r>
      <w:r w:rsidR="00186EFA" w:rsidRPr="00CB65C8">
        <w:t>Báb</w:t>
      </w:r>
      <w:r w:rsidR="00186EFA">
        <w:t>,</w:t>
      </w:r>
      <w:r w:rsidR="00DB692C">
        <w:t xml:space="preserve"> </w:t>
      </w:r>
      <w:r w:rsidR="00C87C71">
        <w:t>the</w:t>
      </w:r>
      <w:r w:rsidR="00A77C9E">
        <w:t xml:space="preserve"> </w:t>
      </w:r>
      <w:r w:rsidR="00C87C71">
        <w:t xml:space="preserve">prophet forerunner of </w:t>
      </w:r>
      <w:r w:rsidR="00AC215B">
        <w:t xml:space="preserve">Bahá’u’lláh, </w:t>
      </w:r>
      <w:r w:rsidR="00175E3B">
        <w:t xml:space="preserve">and frequently mentioned by Bahá’u’lláh </w:t>
      </w:r>
      <w:r w:rsidR="00A36619">
        <w:t>a</w:t>
      </w:r>
      <w:r w:rsidR="006C2EE9">
        <w:t>s well</w:t>
      </w:r>
      <w:r w:rsidR="00BB3F7A">
        <w:t>.</w:t>
      </w:r>
    </w:p>
    <w:p w14:paraId="4C2D0560" w14:textId="66183FDC" w:rsidR="00275673" w:rsidRPr="0009798B" w:rsidRDefault="00183B0F" w:rsidP="00EC60B4">
      <w:pPr>
        <w:ind w:left="720" w:right="720"/>
        <w:rPr>
          <w:i/>
          <w:iCs/>
        </w:rPr>
      </w:pPr>
      <w:r w:rsidRPr="0009798B">
        <w:rPr>
          <w:i/>
          <w:iCs/>
        </w:rPr>
        <w:t>I have known Thee by Thy making known unto me that Thou art unknowable to anyone save Thyself. I have become apprised by the creation Thou hast fashioned out of sheer nonexistence that the way to attain the comprehension of Thine Essence is barred to everyone. Thou art God, besides Whom there is none other God. No one except Thine Own Self can comprehend Thy nature. Thou art without peer or partner. From everlasting Thou hast been alone with no one else besides Thee and unto everlasting Thou wilt continue to be the same, while no created thing shall ever approach Thine exalted position.</w:t>
      </w:r>
      <w:r w:rsidR="008D4C76" w:rsidRPr="0009798B">
        <w:rPr>
          <w:rStyle w:val="EndnoteReference"/>
          <w:i/>
          <w:iCs/>
        </w:rPr>
        <w:endnoteReference w:id="4"/>
      </w:r>
    </w:p>
    <w:p w14:paraId="28BEE87B" w14:textId="1DC34C31" w:rsidR="009E4EA1" w:rsidRDefault="000267C1" w:rsidP="00DF6C81">
      <w:r w:rsidRPr="0009798B">
        <w:t xml:space="preserve">The most crucial and </w:t>
      </w:r>
      <w:r w:rsidR="006B6F8D" w:rsidRPr="0009798B">
        <w:t>essential</w:t>
      </w:r>
      <w:r w:rsidRPr="0009798B">
        <w:t xml:space="preserve"> thing that can be said about God is that He is </w:t>
      </w:r>
      <w:r w:rsidR="001A5871">
        <w:t>unknowable</w:t>
      </w:r>
      <w:r w:rsidR="00FC4BDD">
        <w:t xml:space="preserve">. That He cannot be known. This means that </w:t>
      </w:r>
      <w:r w:rsidR="001A5871">
        <w:t xml:space="preserve">whatever it takes for man to know something, does not apply to God.  We cannot talk about what God is, what His attributes and appearances might by, what He looks like or is like, no comparison, no category of knowing applies to </w:t>
      </w:r>
      <w:r w:rsidR="009D1607">
        <w:t>God</w:t>
      </w:r>
      <w:r w:rsidR="001A5871">
        <w:t xml:space="preserve">. </w:t>
      </w:r>
    </w:p>
    <w:p w14:paraId="6875B1DF" w14:textId="4E9D4F35" w:rsidR="003D0394" w:rsidRPr="0009798B" w:rsidRDefault="00165E06" w:rsidP="00DF6C81">
      <w:r>
        <w:t xml:space="preserve">The next thing the </w:t>
      </w:r>
      <w:r w:rsidRPr="00CB65C8">
        <w:t>Báb</w:t>
      </w:r>
      <w:r w:rsidR="00FC2D4C">
        <w:t xml:space="preserve"> says is that only God </w:t>
      </w:r>
      <w:r w:rsidR="00821C11">
        <w:t>can</w:t>
      </w:r>
      <w:r w:rsidR="00FC2D4C">
        <w:t xml:space="preserve"> know </w:t>
      </w:r>
      <w:r w:rsidR="00821C11">
        <w:t>Himself</w:t>
      </w:r>
      <w:r w:rsidR="009D4D47">
        <w:t xml:space="preserve">; no other existing entity or person </w:t>
      </w:r>
      <w:r w:rsidR="004B4D93">
        <w:t xml:space="preserve">can </w:t>
      </w:r>
      <w:r w:rsidR="00821C11">
        <w:t>understand</w:t>
      </w:r>
      <w:r w:rsidR="004B4D93">
        <w:t xml:space="preserve"> him</w:t>
      </w:r>
      <w:r w:rsidR="009D4D47">
        <w:t>; for</w:t>
      </w:r>
      <w:r w:rsidR="004B4D93">
        <w:t xml:space="preserve"> everybody else</w:t>
      </w:r>
      <w:r w:rsidR="000A1EAB">
        <w:t>,</w:t>
      </w:r>
      <w:r w:rsidR="004B4D93">
        <w:t xml:space="preserve"> </w:t>
      </w:r>
      <w:r w:rsidR="00821C11">
        <w:t>He is</w:t>
      </w:r>
      <w:r w:rsidR="00586886">
        <w:t xml:space="preserve"> absolutely</w:t>
      </w:r>
      <w:r w:rsidR="00821C11">
        <w:t xml:space="preserve"> unknowable. </w:t>
      </w:r>
      <w:r w:rsidR="00947314">
        <w:t xml:space="preserve">All we can say </w:t>
      </w:r>
      <w:r w:rsidR="00FB7577">
        <w:t>about</w:t>
      </w:r>
      <w:r w:rsidR="00947314">
        <w:t xml:space="preserve"> </w:t>
      </w:r>
      <w:r w:rsidR="004D49F9">
        <w:t>God</w:t>
      </w:r>
      <w:r w:rsidR="00947314">
        <w:t xml:space="preserve"> is the fact that He </w:t>
      </w:r>
      <w:r w:rsidR="00744903">
        <w:t>created</w:t>
      </w:r>
      <w:r w:rsidR="00947314">
        <w:t xml:space="preserve"> </w:t>
      </w:r>
      <w:r w:rsidR="00FB7577">
        <w:t>this world, our reality</w:t>
      </w:r>
      <w:r w:rsidR="000436D8">
        <w:t>,</w:t>
      </w:r>
      <w:r w:rsidR="00FB7577">
        <w:t xml:space="preserve"> and all beings</w:t>
      </w:r>
      <w:r w:rsidR="006F725E">
        <w:t xml:space="preserve"> of the world</w:t>
      </w:r>
      <w:r w:rsidR="00FB7577">
        <w:t xml:space="preserve">, including </w:t>
      </w:r>
      <w:r w:rsidR="00FB7577">
        <w:lastRenderedPageBreak/>
        <w:t xml:space="preserve">ourselves </w:t>
      </w:r>
      <w:r w:rsidR="00432680">
        <w:t xml:space="preserve">as </w:t>
      </w:r>
      <w:r w:rsidR="00163FF5">
        <w:t>human</w:t>
      </w:r>
      <w:r w:rsidR="00FB7577">
        <w:t xml:space="preserve"> beings</w:t>
      </w:r>
      <w:r w:rsidR="00170EDE">
        <w:t>,</w:t>
      </w:r>
      <w:r w:rsidR="00423B80">
        <w:t xml:space="preserve"> as the </w:t>
      </w:r>
      <w:r w:rsidR="00423B80" w:rsidRPr="00CB65C8">
        <w:t>Báb</w:t>
      </w:r>
      <w:r w:rsidR="00AB120B">
        <w:t xml:space="preserve"> mentioned</w:t>
      </w:r>
      <w:r w:rsidR="00170EDE">
        <w:t xml:space="preserve"> in the above verse.</w:t>
      </w:r>
      <w:r w:rsidR="003D0394">
        <w:t xml:space="preserve"> </w:t>
      </w:r>
      <w:r w:rsidR="00163FF5">
        <w:t>So,</w:t>
      </w:r>
      <w:r w:rsidR="003D0394">
        <w:t xml:space="preserve"> we </w:t>
      </w:r>
      <w:r w:rsidR="00163FF5">
        <w:t>can</w:t>
      </w:r>
      <w:r w:rsidR="003D0394">
        <w:t xml:space="preserve"> say that </w:t>
      </w:r>
      <w:r w:rsidR="003D6E86">
        <w:t>there i</w:t>
      </w:r>
      <w:r w:rsidR="00690C26">
        <w:t>s</w:t>
      </w:r>
      <w:r w:rsidR="003D6E86">
        <w:t xml:space="preserve"> </w:t>
      </w:r>
      <w:r w:rsidR="003D0394">
        <w:t>God,</w:t>
      </w:r>
      <w:r w:rsidR="003D6E86">
        <w:t xml:space="preserve"> </w:t>
      </w:r>
      <w:r w:rsidR="003D0394">
        <w:t xml:space="preserve"> but</w:t>
      </w:r>
      <w:r w:rsidR="00586886">
        <w:t xml:space="preserve"> ev</w:t>
      </w:r>
      <w:r w:rsidR="0022411C">
        <w:t>en when we say that</w:t>
      </w:r>
      <w:r w:rsidR="000A1EAB">
        <w:t>,</w:t>
      </w:r>
      <w:r w:rsidR="003D0394">
        <w:t xml:space="preserve"> we do not know what being</w:t>
      </w:r>
      <w:r w:rsidR="0022411C">
        <w:t xml:space="preserve"> or existing</w:t>
      </w:r>
      <w:r w:rsidR="003D0394">
        <w:t xml:space="preserve"> means when applied to God</w:t>
      </w:r>
      <w:r w:rsidR="00080E6C">
        <w:t xml:space="preserve">, because when we say God is, or God exists, we immediately have to </w:t>
      </w:r>
      <w:r w:rsidR="00A66CE8">
        <w:t>correct this fact by saying, we know</w:t>
      </w:r>
      <w:r w:rsidR="00690C26">
        <w:t xml:space="preserve"> </w:t>
      </w:r>
      <w:r w:rsidR="00A66CE8">
        <w:t xml:space="preserve">not at all what it means that God is, </w:t>
      </w:r>
      <w:r w:rsidR="004360C5">
        <w:t>and have</w:t>
      </w:r>
      <w:r w:rsidR="00E074D7">
        <w:t xml:space="preserve"> to</w:t>
      </w:r>
      <w:r w:rsidR="004360C5">
        <w:t xml:space="preserve"> </w:t>
      </w:r>
      <w:r w:rsidR="007855AD">
        <w:t>explain</w:t>
      </w:r>
      <w:r w:rsidR="004360C5">
        <w:t xml:space="preserve"> </w:t>
      </w:r>
      <w:r w:rsidR="00E074D7">
        <w:t>this</w:t>
      </w:r>
      <w:r w:rsidR="004360C5">
        <w:t xml:space="preserve"> by saying we</w:t>
      </w:r>
      <w:r w:rsidR="00E074D7">
        <w:t xml:space="preserve"> only</w:t>
      </w:r>
      <w:r w:rsidR="004360C5">
        <w:t xml:space="preserve"> know </w:t>
      </w:r>
      <w:r w:rsidR="003B78D0">
        <w:t>that</w:t>
      </w:r>
      <w:r w:rsidR="004360C5">
        <w:t xml:space="preserve"> God</w:t>
      </w:r>
      <w:r w:rsidR="007E7197">
        <w:t xml:space="preserve"> exists</w:t>
      </w:r>
      <w:r w:rsidR="004360C5">
        <w:t xml:space="preserve">, </w:t>
      </w:r>
      <w:r w:rsidR="00FB6CEC">
        <w:t xml:space="preserve">but His existence </w:t>
      </w:r>
      <w:r w:rsidR="004360C5">
        <w:t>is nothing like</w:t>
      </w:r>
      <w:r w:rsidR="007855AD">
        <w:t xml:space="preserve"> any kind of</w:t>
      </w:r>
      <w:r w:rsidR="004360C5">
        <w:t xml:space="preserve"> being </w:t>
      </w:r>
      <w:r w:rsidR="007E7197">
        <w:t xml:space="preserve">or existence </w:t>
      </w:r>
      <w:r w:rsidR="007855AD">
        <w:t>attributed</w:t>
      </w:r>
      <w:r w:rsidR="004360C5">
        <w:t xml:space="preserve"> to </w:t>
      </w:r>
      <w:r w:rsidR="009746CB">
        <w:t xml:space="preserve">anything in </w:t>
      </w:r>
      <w:r w:rsidR="004360C5">
        <w:t>this world or to human being</w:t>
      </w:r>
      <w:r w:rsidR="009746CB">
        <w:t>s</w:t>
      </w:r>
      <w:r w:rsidR="29F1D711">
        <w:t xml:space="preserve">, </w:t>
      </w:r>
      <w:r w:rsidR="00696A53">
        <w:t xml:space="preserve">so </w:t>
      </w:r>
      <w:r w:rsidR="29F1D711">
        <w:t>we must say that God is even beyond any idea or understanding of being</w:t>
      </w:r>
      <w:r w:rsidR="002D08CE">
        <w:t>, or</w:t>
      </w:r>
      <w:r w:rsidR="29F1D711">
        <w:t xml:space="preserve"> of existence </w:t>
      </w:r>
      <w:r w:rsidR="002D08CE">
        <w:t xml:space="preserve">and of </w:t>
      </w:r>
      <w:r w:rsidR="29F1D711">
        <w:t>mean</w:t>
      </w:r>
      <w:r w:rsidR="002D08CE">
        <w:t>ing</w:t>
      </w:r>
      <w:r w:rsidR="29F1D711">
        <w:t>.</w:t>
      </w:r>
    </w:p>
    <w:p w14:paraId="00D17D2F" w14:textId="64937E09" w:rsidR="0033694D" w:rsidRDefault="007D2CA3" w:rsidP="00DF6C81">
      <w:r>
        <w:t xml:space="preserve">What is implied by the word from everlasting unto everlasting is the </w:t>
      </w:r>
      <w:r w:rsidR="00841AEB">
        <w:t>fact</w:t>
      </w:r>
      <w:r>
        <w:t xml:space="preserve"> that</w:t>
      </w:r>
      <w:r w:rsidR="00841AEB">
        <w:t xml:space="preserve"> God</w:t>
      </w:r>
      <w:r>
        <w:t xml:space="preserve"> </w:t>
      </w:r>
      <w:r w:rsidR="00B94AD5">
        <w:t>is beyond space and time</w:t>
      </w:r>
      <w:r w:rsidR="003F56B9">
        <w:t>; those</w:t>
      </w:r>
      <w:r w:rsidR="003D4881">
        <w:t xml:space="preserve"> concepts</w:t>
      </w:r>
      <w:r w:rsidR="00B94AD5">
        <w:t xml:space="preserve"> </w:t>
      </w:r>
      <w:r w:rsidR="00841AEB">
        <w:t xml:space="preserve">are meaningless </w:t>
      </w:r>
      <w:r w:rsidR="0040574C">
        <w:t>in relation</w:t>
      </w:r>
      <w:r w:rsidR="00841AEB">
        <w:t xml:space="preserve"> to God, who is be</w:t>
      </w:r>
      <w:r w:rsidR="0040574C">
        <w:t>yond</w:t>
      </w:r>
      <w:r w:rsidR="006914DB">
        <w:t xml:space="preserve"> </w:t>
      </w:r>
      <w:r w:rsidR="00EB3AE2">
        <w:t>anything</w:t>
      </w:r>
      <w:r w:rsidR="006914DB">
        <w:t xml:space="preserve"> that </w:t>
      </w:r>
      <w:r w:rsidR="003F56B9">
        <w:t>man can know</w:t>
      </w:r>
      <w:r w:rsidR="0040574C">
        <w:t xml:space="preserve">. It </w:t>
      </w:r>
      <w:r w:rsidR="00407D67">
        <w:t>must</w:t>
      </w:r>
      <w:r w:rsidR="0040574C">
        <w:t xml:space="preserve"> be clear that </w:t>
      </w:r>
      <w:r w:rsidR="00EB3AE2">
        <w:t xml:space="preserve">God cannot be called eternal </w:t>
      </w:r>
      <w:proofErr w:type="gramStart"/>
      <w:r w:rsidR="00EB3AE2">
        <w:t>either</w:t>
      </w:r>
      <w:r w:rsidR="003A4CA3">
        <w:t>, because</w:t>
      </w:r>
      <w:proofErr w:type="gramEnd"/>
      <w:r w:rsidR="003A4CA3">
        <w:t xml:space="preserve"> this concept implies</w:t>
      </w:r>
      <w:r w:rsidR="00D523D4">
        <w:t xml:space="preserve"> a</w:t>
      </w:r>
      <w:r w:rsidR="003A4CA3">
        <w:t xml:space="preserve"> </w:t>
      </w:r>
      <w:r w:rsidR="0024677B">
        <w:t>never-ending</w:t>
      </w:r>
      <w:r w:rsidR="00D523D4">
        <w:t xml:space="preserve"> time, and God is beyond anything </w:t>
      </w:r>
      <w:r w:rsidR="00860B48">
        <w:t>related</w:t>
      </w:r>
      <w:r w:rsidR="00D523D4">
        <w:t xml:space="preserve"> to t</w:t>
      </w:r>
      <w:r w:rsidR="00860B48">
        <w:t>ime</w:t>
      </w:r>
      <w:r w:rsidR="00407D67">
        <w:t>; time</w:t>
      </w:r>
      <w:r w:rsidR="00860B48">
        <w:t xml:space="preserve"> is a creation of God</w:t>
      </w:r>
      <w:r w:rsidR="0000741A">
        <w:t xml:space="preserve">. </w:t>
      </w:r>
      <w:r w:rsidR="0024677B">
        <w:t>So,</w:t>
      </w:r>
      <w:r w:rsidR="0000741A">
        <w:t xml:space="preserve"> when we say God sends </w:t>
      </w:r>
      <w:r w:rsidR="00DD46A9">
        <w:t>Manifestation</w:t>
      </w:r>
      <w:r w:rsidR="0000741A">
        <w:t>s to the world in time</w:t>
      </w:r>
      <w:r w:rsidR="00407D67">
        <w:t>,</w:t>
      </w:r>
      <w:r w:rsidR="0000741A">
        <w:t xml:space="preserve"> that </w:t>
      </w:r>
      <w:r w:rsidR="00C10471">
        <w:t>is to understand in the same way</w:t>
      </w:r>
      <w:r w:rsidR="00133F26">
        <w:t>:</w:t>
      </w:r>
      <w:r w:rsidR="00C10471">
        <w:t xml:space="preserve"> He is sending </w:t>
      </w:r>
      <w:r w:rsidR="00DD46A9">
        <w:t>Manifestation</w:t>
      </w:r>
      <w:r w:rsidR="00C10471">
        <w:t>s into the space</w:t>
      </w:r>
      <w:r w:rsidR="00133F26">
        <w:t xml:space="preserve"> and time of</w:t>
      </w:r>
      <w:r w:rsidR="005256EA">
        <w:t xml:space="preserve"> this</w:t>
      </w:r>
      <w:r w:rsidR="006D7037">
        <w:t xml:space="preserve"> world, not from another world or another time, not from anywhere or in </w:t>
      </w:r>
      <w:r w:rsidR="0087775D">
        <w:t>any time</w:t>
      </w:r>
      <w:r w:rsidR="006D7037">
        <w:t>, but from the unknowable God.</w:t>
      </w:r>
      <w:r w:rsidR="0033694D">
        <w:t xml:space="preserve"> </w:t>
      </w:r>
    </w:p>
    <w:p w14:paraId="63F36FD6" w14:textId="6985A9DD" w:rsidR="007C635C" w:rsidRDefault="007C635C" w:rsidP="00DF6C81">
      <w:r>
        <w:t>The name God, or Allah</w:t>
      </w:r>
      <w:r w:rsidR="002A41ED">
        <w:t xml:space="preserve"> or all the other name</w:t>
      </w:r>
      <w:r w:rsidR="000314FC">
        <w:t>s</w:t>
      </w:r>
      <w:r w:rsidR="002A41ED">
        <w:t xml:space="preserve"> of God in different languages indicates the</w:t>
      </w:r>
      <w:r w:rsidR="0081344F">
        <w:t xml:space="preserve"> </w:t>
      </w:r>
      <w:r w:rsidR="00ED38BD">
        <w:t>transcendence</w:t>
      </w:r>
      <w:r w:rsidR="002A41ED">
        <w:t xml:space="preserve"> of God, this</w:t>
      </w:r>
      <w:r w:rsidR="00BC07B9">
        <w:t xml:space="preserve"> </w:t>
      </w:r>
      <w:r w:rsidR="007C37CB">
        <w:t>being</w:t>
      </w:r>
      <w:r w:rsidR="002A41ED">
        <w:t xml:space="preserve"> beyond everything </w:t>
      </w:r>
      <w:r w:rsidR="00ED38BD">
        <w:t xml:space="preserve">knowable, often this superlative </w:t>
      </w:r>
      <w:r w:rsidR="006E4A89">
        <w:t xml:space="preserve">is </w:t>
      </w:r>
      <w:r w:rsidR="00ED38BD">
        <w:t>attributed to God</w:t>
      </w:r>
      <w:r w:rsidR="006E4A89">
        <w:t>,</w:t>
      </w:r>
      <w:r w:rsidR="00ED38BD">
        <w:t xml:space="preserve"> and this inc</w:t>
      </w:r>
      <w:r w:rsidR="00BC07B9">
        <w:t>l</w:t>
      </w:r>
      <w:r w:rsidR="00ED38BD">
        <w:t xml:space="preserve">udes the idea that God </w:t>
      </w:r>
      <w:r w:rsidR="009C5EE2">
        <w:t xml:space="preserve">is </w:t>
      </w:r>
      <w:r w:rsidR="006E4A89">
        <w:t>all-encompassing</w:t>
      </w:r>
      <w:r w:rsidR="009C5EE2">
        <w:t>,</w:t>
      </w:r>
      <w:r w:rsidR="003E0D13">
        <w:t xml:space="preserve"> that all reality is </w:t>
      </w:r>
      <w:r w:rsidR="0055780D">
        <w:t>related to</w:t>
      </w:r>
      <w:r w:rsidR="003E0D13">
        <w:t xml:space="preserve"> God</w:t>
      </w:r>
      <w:r w:rsidR="00DC37F3">
        <w:t xml:space="preserve"> by being created by God</w:t>
      </w:r>
      <w:r w:rsidR="003E0D13">
        <w:t>,</w:t>
      </w:r>
      <w:r w:rsidR="00570D5E">
        <w:t xml:space="preserve">  The term glory, the </w:t>
      </w:r>
      <w:r w:rsidR="006B4323">
        <w:t>o</w:t>
      </w:r>
      <w:r w:rsidR="00570D5E">
        <w:t xml:space="preserve">ther </w:t>
      </w:r>
      <w:r w:rsidR="006B4323">
        <w:t xml:space="preserve">word used in the name of God will become clear when </w:t>
      </w:r>
      <w:r w:rsidR="001E63DE">
        <w:t xml:space="preserve">recognizing that </w:t>
      </w:r>
      <w:r w:rsidR="006B4323">
        <w:t xml:space="preserve">the </w:t>
      </w:r>
      <w:r w:rsidR="009F4EA7">
        <w:t xml:space="preserve">name of the </w:t>
      </w:r>
      <w:r w:rsidR="00DD46A9">
        <w:t>Manifestation</w:t>
      </w:r>
      <w:r w:rsidR="009F4EA7">
        <w:t xml:space="preserve"> of God is called the Glory of God</w:t>
      </w:r>
      <w:r w:rsidR="00751C01">
        <w:t xml:space="preserve"> and this will show the othe</w:t>
      </w:r>
      <w:r w:rsidR="00283674">
        <w:t>r</w:t>
      </w:r>
      <w:r w:rsidR="00751C01">
        <w:t xml:space="preserve"> aspect or viewpoint </w:t>
      </w:r>
      <w:r w:rsidR="00283674">
        <w:t xml:space="preserve">from which </w:t>
      </w:r>
      <w:r w:rsidR="0087775D">
        <w:t>humans can approach God</w:t>
      </w:r>
      <w:r w:rsidR="00283674">
        <w:t xml:space="preserve">. </w:t>
      </w:r>
    </w:p>
    <w:p w14:paraId="4B20AB41" w14:textId="77777777" w:rsidR="00357F53" w:rsidRDefault="00357F53" w:rsidP="00DF6C81"/>
    <w:p w14:paraId="44379CA4" w14:textId="7129CAD7" w:rsidR="003A6071" w:rsidRPr="00CA6D80" w:rsidRDefault="00357ABB" w:rsidP="00CA6D80">
      <w:pPr>
        <w:pStyle w:val="ListParagraph"/>
        <w:numPr>
          <w:ilvl w:val="0"/>
          <w:numId w:val="2"/>
        </w:numPr>
        <w:spacing w:before="120" w:after="240"/>
        <w:ind w:left="0" w:firstLine="0"/>
        <w:jc w:val="center"/>
        <w:rPr>
          <w:b/>
          <w:bCs/>
        </w:rPr>
      </w:pPr>
      <w:r w:rsidRPr="00CA6D80">
        <w:rPr>
          <w:b/>
          <w:bCs/>
        </w:rPr>
        <w:t xml:space="preserve">Name </w:t>
      </w:r>
      <w:r w:rsidR="00AE02EB" w:rsidRPr="00CA6D80">
        <w:rPr>
          <w:b/>
          <w:bCs/>
        </w:rPr>
        <w:t>R</w:t>
      </w:r>
      <w:r w:rsidRPr="00CA6D80">
        <w:rPr>
          <w:b/>
          <w:bCs/>
        </w:rPr>
        <w:t xml:space="preserve">eversal with </w:t>
      </w:r>
      <w:r w:rsidR="00DD46A9" w:rsidRPr="00CA6D80">
        <w:rPr>
          <w:b/>
          <w:bCs/>
        </w:rPr>
        <w:t>Manifestation</w:t>
      </w:r>
      <w:r w:rsidRPr="00CA6D80">
        <w:rPr>
          <w:b/>
          <w:bCs/>
        </w:rPr>
        <w:t>: God</w:t>
      </w:r>
      <w:r w:rsidR="00AE02EB" w:rsidRPr="00CA6D80">
        <w:rPr>
          <w:b/>
          <w:bCs/>
        </w:rPr>
        <w:t xml:space="preserve"> of </w:t>
      </w:r>
      <w:r w:rsidR="003A6071" w:rsidRPr="00CA6D80">
        <w:rPr>
          <w:b/>
          <w:bCs/>
        </w:rPr>
        <w:t xml:space="preserve">All-Glory </w:t>
      </w:r>
      <w:r w:rsidR="001E63DE" w:rsidRPr="00CA6D80">
        <w:rPr>
          <w:b/>
          <w:bCs/>
        </w:rPr>
        <w:t>versus</w:t>
      </w:r>
      <w:r w:rsidR="003A6071" w:rsidRPr="00CA6D80">
        <w:rPr>
          <w:b/>
          <w:bCs/>
        </w:rPr>
        <w:t xml:space="preserve"> Glory of God</w:t>
      </w:r>
    </w:p>
    <w:p w14:paraId="3B186223" w14:textId="4B59E0C2" w:rsidR="00D6433D" w:rsidRDefault="006A7D32" w:rsidP="00DF6C81">
      <w:r>
        <w:t xml:space="preserve">All of this </w:t>
      </w:r>
      <w:r w:rsidR="29F1D711">
        <w:t>must</w:t>
      </w:r>
      <w:r>
        <w:t xml:space="preserve"> be considered when we use the name of </w:t>
      </w:r>
      <w:r w:rsidR="008C0AF1">
        <w:t>God when we talk about God and try to think about God.</w:t>
      </w:r>
      <w:r w:rsidR="009C10E0">
        <w:t xml:space="preserve"> But there is </w:t>
      </w:r>
      <w:r w:rsidR="00A26211">
        <w:t>something</w:t>
      </w:r>
      <w:r w:rsidR="009C10E0">
        <w:t xml:space="preserve"> </w:t>
      </w:r>
      <w:r w:rsidR="002C4A8B">
        <w:t xml:space="preserve">else </w:t>
      </w:r>
      <w:r w:rsidR="009C10E0">
        <w:t>about God</w:t>
      </w:r>
      <w:r w:rsidR="00A26211">
        <w:t xml:space="preserve"> that can be </w:t>
      </w:r>
      <w:r w:rsidR="005034B0">
        <w:t>known</w:t>
      </w:r>
      <w:r w:rsidR="007E0AC7">
        <w:t xml:space="preserve"> and </w:t>
      </w:r>
      <w:r w:rsidR="009C10E0">
        <w:t xml:space="preserve">of </w:t>
      </w:r>
      <w:r w:rsidR="00A23B4E">
        <w:t>equal</w:t>
      </w:r>
      <w:r w:rsidR="009C10E0">
        <w:t xml:space="preserve"> importance. It is the </w:t>
      </w:r>
      <w:r w:rsidR="00961667">
        <w:t>fact</w:t>
      </w:r>
      <w:r w:rsidR="009C10E0">
        <w:t xml:space="preserve"> that God speaks</w:t>
      </w:r>
      <w:r w:rsidR="00351033">
        <w:t xml:space="preserve"> to humankind, that God talks to man, not only </w:t>
      </w:r>
      <w:r w:rsidR="00961667">
        <w:t>collectively</w:t>
      </w:r>
      <w:r w:rsidR="00351033">
        <w:t xml:space="preserve"> but </w:t>
      </w:r>
      <w:r w:rsidR="00961667">
        <w:t>individually</w:t>
      </w:r>
      <w:r w:rsidR="004C19F9">
        <w:t xml:space="preserve">, and </w:t>
      </w:r>
      <w:r w:rsidR="00B630AE" w:rsidRPr="00B630AE">
        <w:t>that God creates the whole universe, especially man,</w:t>
      </w:r>
      <w:r w:rsidR="00451247">
        <w:t xml:space="preserve"> and </w:t>
      </w:r>
      <w:r w:rsidR="00801233">
        <w:t>is demonstrating the Glory of God</w:t>
      </w:r>
      <w:r w:rsidR="004C19F9">
        <w:t>.</w:t>
      </w:r>
      <w:r w:rsidR="009456C1">
        <w:t xml:space="preserve"> </w:t>
      </w:r>
      <w:r w:rsidR="000F7FFD">
        <w:t>Being</w:t>
      </w:r>
      <w:r w:rsidR="009456C1">
        <w:t xml:space="preserve"> created means not only created in the beginning but this creative process is </w:t>
      </w:r>
      <w:r w:rsidR="00236FEF">
        <w:t>continuing,</w:t>
      </w:r>
      <w:r w:rsidR="009456C1">
        <w:t xml:space="preserve"> and God is </w:t>
      </w:r>
      <w:r w:rsidR="000F7FFD">
        <w:t>always the creator, who keeps his creation in existence.</w:t>
      </w:r>
      <w:r w:rsidR="00961667">
        <w:t xml:space="preserve"> That is implied </w:t>
      </w:r>
      <w:r w:rsidR="00961667">
        <w:lastRenderedPageBreak/>
        <w:t>in the book of Genesis</w:t>
      </w:r>
      <w:r w:rsidR="00B630AE">
        <w:t>,</w:t>
      </w:r>
      <w:r w:rsidR="00961667">
        <w:t xml:space="preserve"> </w:t>
      </w:r>
      <w:r w:rsidR="00091805">
        <w:t>w</w:t>
      </w:r>
      <w:r w:rsidR="0079037F">
        <w:t>h</w:t>
      </w:r>
      <w:r w:rsidR="00091805">
        <w:t xml:space="preserve">ere God </w:t>
      </w:r>
      <w:r w:rsidR="004C19F9">
        <w:t xml:space="preserve">the creator </w:t>
      </w:r>
      <w:r w:rsidR="00091805">
        <w:t xml:space="preserve">is described literally talking to Adam and Eve, a rather primitive and </w:t>
      </w:r>
      <w:r w:rsidR="00E82F70">
        <w:t>simplistic</w:t>
      </w:r>
      <w:r w:rsidR="00091805">
        <w:t xml:space="preserve"> description </w:t>
      </w:r>
      <w:r w:rsidR="00E82F70">
        <w:t xml:space="preserve">of this fact.  </w:t>
      </w:r>
    </w:p>
    <w:p w14:paraId="155822D2" w14:textId="0BA7848C" w:rsidR="00D62FF0" w:rsidRDefault="004B3602" w:rsidP="00EC254B">
      <w:r>
        <w:t>Additionally, t</w:t>
      </w:r>
      <w:r w:rsidR="00E82F70">
        <w:t xml:space="preserve">hat man can hear when God speaks is implied by the </w:t>
      </w:r>
      <w:r w:rsidR="003B566C">
        <w:t xml:space="preserve">statement in the book of Genesis that man is created in the image of God. </w:t>
      </w:r>
      <w:r w:rsidR="00B628E9">
        <w:t xml:space="preserve">Therefore, it can be said that </w:t>
      </w:r>
      <w:r w:rsidR="00B630AE" w:rsidRPr="00B630AE">
        <w:t xml:space="preserve">the writings of all the founders of the major world religions </w:t>
      </w:r>
      <w:r w:rsidR="00AB7483">
        <w:t xml:space="preserve">claim that God has spoken and that the </w:t>
      </w:r>
      <w:r w:rsidR="00DD46A9">
        <w:t>Manifestation</w:t>
      </w:r>
      <w:r w:rsidR="00D4368D">
        <w:t xml:space="preserve">s of God </w:t>
      </w:r>
      <w:r w:rsidR="00191300">
        <w:t>have</w:t>
      </w:r>
      <w:r w:rsidR="00D4368D">
        <w:t xml:space="preserve"> pronounced and written down these Words of God.  </w:t>
      </w:r>
      <w:r w:rsidR="29F1D711">
        <w:t>Most specifically</w:t>
      </w:r>
      <w:r w:rsidR="00D4368D">
        <w:t xml:space="preserve">, in the </w:t>
      </w:r>
      <w:r w:rsidR="00191300">
        <w:t>G</w:t>
      </w:r>
      <w:r w:rsidR="00D4368D">
        <w:t>ospel of John</w:t>
      </w:r>
      <w:r w:rsidR="003860E2">
        <w:t>,</w:t>
      </w:r>
      <w:r w:rsidR="00D4368D">
        <w:t xml:space="preserve"> </w:t>
      </w:r>
      <w:r w:rsidR="003860E2">
        <w:t xml:space="preserve">Jesus, </w:t>
      </w:r>
      <w:r w:rsidR="00A82E03">
        <w:t>b</w:t>
      </w:r>
      <w:r w:rsidR="00825261">
        <w:t>eing a Mani</w:t>
      </w:r>
      <w:r w:rsidR="00061FF0">
        <w:t>festation</w:t>
      </w:r>
      <w:r w:rsidR="00825261">
        <w:t xml:space="preserve"> of </w:t>
      </w:r>
      <w:r w:rsidR="00EC254B">
        <w:t>God</w:t>
      </w:r>
      <w:r w:rsidR="003860E2">
        <w:t xml:space="preserve">, is </w:t>
      </w:r>
      <w:r w:rsidR="00257D77">
        <w:t xml:space="preserve">specifically </w:t>
      </w:r>
      <w:r w:rsidR="003860E2">
        <w:t>called the Word of God.</w:t>
      </w:r>
      <w:r w:rsidR="003779D6">
        <w:t xml:space="preserve"> </w:t>
      </w:r>
      <w:r w:rsidR="00BB27A1">
        <w:t>(John 1:1)</w:t>
      </w:r>
    </w:p>
    <w:p w14:paraId="3CE53F3B" w14:textId="72670785" w:rsidR="00D62FF0" w:rsidRPr="00B630D6" w:rsidRDefault="00D62FF0" w:rsidP="00DF6C81">
      <w:pPr>
        <w:spacing w:line="240" w:lineRule="auto"/>
        <w:rPr>
          <w:i/>
          <w:iCs/>
        </w:rPr>
      </w:pPr>
      <w:r w:rsidRPr="00B630D6">
        <w:rPr>
          <w:i/>
          <w:iCs/>
        </w:rPr>
        <w:t xml:space="preserve">In the beginning was the Word, and the Word was with God, and the Word was God. </w:t>
      </w:r>
    </w:p>
    <w:p w14:paraId="3A64173E" w14:textId="135CDBC4" w:rsidR="00D62FF0" w:rsidRPr="00B630D6" w:rsidRDefault="00D62FF0" w:rsidP="00DF6C81">
      <w:pPr>
        <w:spacing w:line="240" w:lineRule="auto"/>
        <w:rPr>
          <w:i/>
          <w:iCs/>
        </w:rPr>
      </w:pPr>
      <w:r w:rsidRPr="00B630D6">
        <w:rPr>
          <w:i/>
          <w:iCs/>
        </w:rPr>
        <w:t xml:space="preserve">The same was in the beginning with God. </w:t>
      </w:r>
    </w:p>
    <w:p w14:paraId="2F7EDCBE" w14:textId="77777777" w:rsidR="0043416E" w:rsidRDefault="00D62FF0" w:rsidP="00DF6C81">
      <w:pPr>
        <w:spacing w:line="240" w:lineRule="auto"/>
        <w:rPr>
          <w:i/>
          <w:iCs/>
        </w:rPr>
      </w:pPr>
      <w:r w:rsidRPr="00B630D6">
        <w:rPr>
          <w:i/>
          <w:iCs/>
        </w:rPr>
        <w:t xml:space="preserve">All things were made by him; and without him was not </w:t>
      </w:r>
      <w:r w:rsidR="00B630D6" w:rsidRPr="00B630D6">
        <w:rPr>
          <w:i/>
          <w:iCs/>
        </w:rPr>
        <w:t>anything</w:t>
      </w:r>
      <w:r w:rsidRPr="00B630D6">
        <w:rPr>
          <w:i/>
          <w:iCs/>
        </w:rPr>
        <w:t xml:space="preserve"> made that was made.</w:t>
      </w:r>
      <w:r w:rsidR="003D5CFD">
        <w:rPr>
          <w:i/>
          <w:iCs/>
        </w:rPr>
        <w:t xml:space="preserve"> </w:t>
      </w:r>
    </w:p>
    <w:p w14:paraId="3B4BD1B6" w14:textId="4DE0D1B3" w:rsidR="00D62FF0" w:rsidRDefault="00D62FF0" w:rsidP="00DF6C81">
      <w:r>
        <w:t xml:space="preserve">    </w:t>
      </w:r>
      <w:r w:rsidR="00DA1A08">
        <w:t xml:space="preserve">In our context this can be explained as stating that the Word, </w:t>
      </w:r>
      <w:r w:rsidR="00881ED8">
        <w:t>actually every</w:t>
      </w:r>
      <w:r w:rsidR="00DA1A08">
        <w:t xml:space="preserve"> word, </w:t>
      </w:r>
      <w:r w:rsidR="00961BBE">
        <w:t>even</w:t>
      </w:r>
      <w:r w:rsidR="00DA1A08">
        <w:t xml:space="preserve"> the </w:t>
      </w:r>
      <w:r w:rsidR="008D0BD5">
        <w:t>ability</w:t>
      </w:r>
      <w:r w:rsidR="00DA1A08">
        <w:t xml:space="preserve"> to </w:t>
      </w:r>
      <w:r w:rsidR="29F1D711">
        <w:t xml:space="preserve">talk, to </w:t>
      </w:r>
      <w:r w:rsidR="00DA1A08">
        <w:t>think</w:t>
      </w:r>
      <w:r w:rsidR="0090427B">
        <w:t xml:space="preserve">, and to </w:t>
      </w:r>
      <w:r w:rsidR="29F1D711">
        <w:t>use reason</w:t>
      </w:r>
      <w:r w:rsidR="0084129B">
        <w:t>,</w:t>
      </w:r>
      <w:r w:rsidR="0090427B">
        <w:t xml:space="preserve"> is from God, and therefore the Word can be called </w:t>
      </w:r>
      <w:r w:rsidR="00EF2CA3">
        <w:t xml:space="preserve">being God and that the </w:t>
      </w:r>
      <w:r w:rsidR="00DD46A9">
        <w:t>Manifestation</w:t>
      </w:r>
      <w:r w:rsidR="00EF2CA3">
        <w:t xml:space="preserve"> of God, like Jesus</w:t>
      </w:r>
      <w:r w:rsidR="0084129B">
        <w:t>,</w:t>
      </w:r>
      <w:r w:rsidR="00EF2CA3">
        <w:t xml:space="preserve"> can be called the Word as well, because </w:t>
      </w:r>
      <w:r w:rsidR="00A75C75">
        <w:t>through</w:t>
      </w:r>
      <w:r w:rsidR="00EF2CA3">
        <w:t xml:space="preserve"> him </w:t>
      </w:r>
      <w:r w:rsidR="00A75C75">
        <w:t xml:space="preserve">do we hear God speaking to the world. What is true for Jesus </w:t>
      </w:r>
      <w:r w:rsidR="00BB27A1">
        <w:t>is</w:t>
      </w:r>
      <w:r w:rsidR="005B6F02">
        <w:t>,</w:t>
      </w:r>
      <w:r w:rsidR="00BB27A1">
        <w:t xml:space="preserve"> in the Bahá'í understanding</w:t>
      </w:r>
      <w:r w:rsidR="005B6F02">
        <w:t>,</w:t>
      </w:r>
      <w:r w:rsidR="00BB27A1">
        <w:t xml:space="preserve"> true for all </w:t>
      </w:r>
      <w:r w:rsidR="00DD46A9">
        <w:t>Manifestation</w:t>
      </w:r>
      <w:r w:rsidR="00BB27A1">
        <w:t>s of God.</w:t>
      </w:r>
    </w:p>
    <w:p w14:paraId="734AB07E" w14:textId="544E4106" w:rsidR="006A7D32" w:rsidRDefault="00A57CBA" w:rsidP="00DF6C81">
      <w:r>
        <w:t xml:space="preserve"> It is interesting to note that i</w:t>
      </w:r>
      <w:r w:rsidR="003779D6">
        <w:t>n the older books of revelation</w:t>
      </w:r>
      <w:r w:rsidR="005B6F02">
        <w:t>,</w:t>
      </w:r>
      <w:r w:rsidR="003779D6">
        <w:t xml:space="preserve"> </w:t>
      </w:r>
      <w:r w:rsidR="00C0065A">
        <w:t xml:space="preserve">God directly is described as speaking to the </w:t>
      </w:r>
      <w:r w:rsidR="00DD46A9">
        <w:t>Manifestation</w:t>
      </w:r>
      <w:r w:rsidR="00C0065A">
        <w:t xml:space="preserve"> </w:t>
      </w:r>
      <w:r w:rsidR="00191300">
        <w:t>l</w:t>
      </w:r>
      <w:r w:rsidR="00C0065A">
        <w:t>ike</w:t>
      </w:r>
      <w:r w:rsidR="00682393">
        <w:t xml:space="preserve"> Adam or</w:t>
      </w:r>
      <w:r w:rsidR="00C0065A">
        <w:t xml:space="preserve"> Moses</w:t>
      </w:r>
      <w:r w:rsidR="00B26FF6">
        <w:t xml:space="preserve">, because </w:t>
      </w:r>
      <w:r w:rsidR="005F01BC">
        <w:t>in</w:t>
      </w:r>
      <w:r w:rsidR="00B26FF6">
        <w:t xml:space="preserve"> the understanding of these ages</w:t>
      </w:r>
      <w:r w:rsidR="005B6F02">
        <w:t>,</w:t>
      </w:r>
      <w:r w:rsidR="00B26FF6">
        <w:t xml:space="preserve"> that means the same th</w:t>
      </w:r>
      <w:r w:rsidR="008442F9">
        <w:t>en</w:t>
      </w:r>
      <w:r w:rsidR="00B26FF6">
        <w:t xml:space="preserve"> what is more exactly expressed </w:t>
      </w:r>
      <w:r w:rsidR="00E10AD1">
        <w:t xml:space="preserve">in </w:t>
      </w:r>
      <w:r w:rsidR="005B6F02">
        <w:t xml:space="preserve">the </w:t>
      </w:r>
      <w:r w:rsidR="00E10AD1">
        <w:t xml:space="preserve">more recent revelation that the word of the </w:t>
      </w:r>
      <w:r w:rsidR="00DD46A9">
        <w:t>Manifestation</w:t>
      </w:r>
      <w:r w:rsidR="00E10AD1">
        <w:t xml:space="preserve"> is the Word of God and therefore, the </w:t>
      </w:r>
      <w:r w:rsidR="00DD46A9">
        <w:t>Manifestation</w:t>
      </w:r>
      <w:r w:rsidR="00E10AD1">
        <w:t xml:space="preserve"> can be called the Word of God</w:t>
      </w:r>
      <w:r w:rsidR="00293E09">
        <w:t>.</w:t>
      </w:r>
    </w:p>
    <w:p w14:paraId="37E7F704" w14:textId="00118A42" w:rsidR="00987338" w:rsidRDefault="00293E09" w:rsidP="00DF6C81">
      <w:r>
        <w:t xml:space="preserve">Concluding </w:t>
      </w:r>
      <w:r w:rsidRPr="00293E09">
        <w:t>this</w:t>
      </w:r>
      <w:r>
        <w:t xml:space="preserve"> </w:t>
      </w:r>
      <w:r w:rsidR="00C56B1A">
        <w:t>explanation,</w:t>
      </w:r>
      <w:r>
        <w:t xml:space="preserve"> </w:t>
      </w:r>
      <w:r w:rsidR="00442F2A">
        <w:t>we can now say that the Name of God as presented in the Bahá'í Writings</w:t>
      </w:r>
      <w:r w:rsidR="002D179B">
        <w:t xml:space="preserve"> is given in two words</w:t>
      </w:r>
      <w:r w:rsidR="00770EED">
        <w:t xml:space="preserve">, </w:t>
      </w:r>
      <w:r w:rsidR="003926F5">
        <w:t>God,</w:t>
      </w:r>
      <w:r w:rsidR="00770EED">
        <w:t xml:space="preserve"> and Glory, </w:t>
      </w:r>
      <w:r w:rsidR="00CB431D">
        <w:t xml:space="preserve">and </w:t>
      </w:r>
      <w:r w:rsidR="002D179B">
        <w:t xml:space="preserve">to understand that these two aspects of </w:t>
      </w:r>
      <w:r w:rsidR="001308F1">
        <w:t>our understanding of God are always present and are always to be considered together</w:t>
      </w:r>
      <w:r w:rsidR="00236218">
        <w:t xml:space="preserve">. </w:t>
      </w:r>
      <w:r w:rsidR="00920287" w:rsidRPr="00920287">
        <w:t xml:space="preserve">God connected with </w:t>
      </w:r>
      <w:r w:rsidR="00716DA6" w:rsidRPr="00920287">
        <w:t>Glory;</w:t>
      </w:r>
      <w:r w:rsidR="00920287" w:rsidRPr="00920287">
        <w:t xml:space="preserve"> these two words are all</w:t>
      </w:r>
      <w:r w:rsidR="000619AD">
        <w:t xml:space="preserve"> we know about God.  The word </w:t>
      </w:r>
      <w:r w:rsidR="00800851">
        <w:t>“</w:t>
      </w:r>
      <w:r w:rsidR="000619AD">
        <w:t>God</w:t>
      </w:r>
      <w:r w:rsidR="00800851">
        <w:t>”</w:t>
      </w:r>
      <w:r w:rsidR="000619AD">
        <w:t xml:space="preserve"> </w:t>
      </w:r>
      <w:r w:rsidR="00BA6EEF" w:rsidRPr="00BA6EEF">
        <w:t xml:space="preserve">describes the unknowable God we only know by knowing </w:t>
      </w:r>
      <w:r w:rsidR="00987338">
        <w:t xml:space="preserve">He is unknowable, as the </w:t>
      </w:r>
      <w:r w:rsidR="00987338" w:rsidRPr="00CB65C8">
        <w:t>Báb</w:t>
      </w:r>
      <w:r w:rsidR="00987338">
        <w:t xml:space="preserve"> has stated.  Glory is the </w:t>
      </w:r>
      <w:r w:rsidR="00CE1DEF">
        <w:t xml:space="preserve">other aspect of God, being the word directed to mankind, revealing the </w:t>
      </w:r>
      <w:r w:rsidR="00EC49B8">
        <w:t>unknowable</w:t>
      </w:r>
      <w:r w:rsidR="00CE1DEF">
        <w:t xml:space="preserve"> </w:t>
      </w:r>
      <w:r w:rsidR="00EC49B8">
        <w:t xml:space="preserve">God.  We need to know that </w:t>
      </w:r>
      <w:r w:rsidR="002835AD">
        <w:t>these</w:t>
      </w:r>
      <w:r w:rsidR="00EC49B8">
        <w:t xml:space="preserve"> are two different </w:t>
      </w:r>
      <w:r w:rsidR="00E61713">
        <w:t xml:space="preserve">ways </w:t>
      </w:r>
      <w:r w:rsidR="00EC49B8">
        <w:t>of knowing</w:t>
      </w:r>
      <w:r w:rsidR="00F7023D">
        <w:t>. The first can be called the essential or substantial knowing, the abstract or logical knowing</w:t>
      </w:r>
      <w:r w:rsidR="00FF7F15">
        <w:t>; this</w:t>
      </w:r>
      <w:r w:rsidR="00515D03">
        <w:t xml:space="preserve"> kind of knowing does not know about God, cannot say </w:t>
      </w:r>
      <w:r w:rsidR="009E1AC8">
        <w:t>anything</w:t>
      </w:r>
      <w:r w:rsidR="00515D03">
        <w:t xml:space="preserve"> about God</w:t>
      </w:r>
      <w:r w:rsidR="00FF7F15">
        <w:t>,</w:t>
      </w:r>
      <w:r w:rsidR="00515D03">
        <w:t xml:space="preserve"> </w:t>
      </w:r>
      <w:r w:rsidR="002835AD">
        <w:t>who is and remains unknowable.</w:t>
      </w:r>
      <w:r w:rsidR="009E1AC8">
        <w:t xml:space="preserve"> This way of knowing can only be expressed in a theology of not knowing, in </w:t>
      </w:r>
      <w:r w:rsidR="00FF7F15">
        <w:t>negative</w:t>
      </w:r>
      <w:r w:rsidR="009E1AC8">
        <w:t xml:space="preserve"> or </w:t>
      </w:r>
      <w:r w:rsidR="00C87600">
        <w:t>apophatic</w:t>
      </w:r>
      <w:r w:rsidR="001F26DA">
        <w:t xml:space="preserve"> theology</w:t>
      </w:r>
      <w:r w:rsidR="000506D0">
        <w:t xml:space="preserve">. This theology </w:t>
      </w:r>
      <w:r w:rsidR="000506D0">
        <w:lastRenderedPageBreak/>
        <w:t xml:space="preserve">was </w:t>
      </w:r>
      <w:r w:rsidR="00C87600">
        <w:t>present</w:t>
      </w:r>
      <w:r w:rsidR="000506D0">
        <w:t xml:space="preserve"> in all </w:t>
      </w:r>
      <w:r w:rsidR="001E2F17">
        <w:t>the</w:t>
      </w:r>
      <w:r w:rsidR="00C87600">
        <w:t xml:space="preserve"> </w:t>
      </w:r>
      <w:r w:rsidR="001E2F17">
        <w:t xml:space="preserve">Abrahamic </w:t>
      </w:r>
      <w:r w:rsidR="00186362">
        <w:t>religions</w:t>
      </w:r>
      <w:r w:rsidR="00D64A6E">
        <w:t>,</w:t>
      </w:r>
      <w:r w:rsidR="00186362">
        <w:t xml:space="preserve"> </w:t>
      </w:r>
      <w:r w:rsidR="001843A1">
        <w:t xml:space="preserve">mostly </w:t>
      </w:r>
      <w:r w:rsidR="00186362">
        <w:t>by</w:t>
      </w:r>
      <w:r w:rsidR="00BE28A3">
        <w:t xml:space="preserve"> </w:t>
      </w:r>
      <w:r w:rsidR="001E2F17">
        <w:t>mystic</w:t>
      </w:r>
      <w:r w:rsidR="00C87600">
        <w:t>s</w:t>
      </w:r>
      <w:r w:rsidR="00D64A6E">
        <w:t>,</w:t>
      </w:r>
      <w:r w:rsidR="001E2F17">
        <w:t xml:space="preserve"> and is </w:t>
      </w:r>
      <w:r w:rsidR="00C87600">
        <w:t>especially important in the Bahá'í Faith.</w:t>
      </w:r>
    </w:p>
    <w:p w14:paraId="36FD9E19" w14:textId="406A3A2E" w:rsidR="005A1BFA" w:rsidRDefault="004B68E5" w:rsidP="00DF6C81">
      <w:r>
        <w:t xml:space="preserve">What is called positive theology deals with revelation, where God </w:t>
      </w:r>
      <w:r w:rsidR="000E6285">
        <w:t>talks</w:t>
      </w:r>
      <w:r>
        <w:t xml:space="preserve"> to mankind and tell</w:t>
      </w:r>
      <w:r w:rsidR="00075625">
        <w:t>s us</w:t>
      </w:r>
      <w:r>
        <w:t xml:space="preserve"> what </w:t>
      </w:r>
      <w:r w:rsidR="00134932">
        <w:t xml:space="preserve">we need to know about </w:t>
      </w:r>
      <w:r w:rsidR="00A13799">
        <w:t>H</w:t>
      </w:r>
      <w:r w:rsidR="00134932">
        <w:t>im.  This is not substantial thinking, but personal thinking</w:t>
      </w:r>
      <w:r w:rsidR="003B49AB">
        <w:t>.</w:t>
      </w:r>
      <w:r w:rsidR="29F1D711">
        <w:t xml:space="preserve"> </w:t>
      </w:r>
      <w:r w:rsidR="00D64A6E" w:rsidRPr="00D64A6E">
        <w:t>Ferdinand Eber (1882-1931), an Austrian schoolteacher and philosopher developed this distinction between the two ways of knowing</w:t>
      </w:r>
      <w:r w:rsidR="29F1D711">
        <w:t>. He described personal knowing as the knowing from “I” to</w:t>
      </w:r>
      <w:r w:rsidR="00470928">
        <w:t xml:space="preserve"> </w:t>
      </w:r>
      <w:r w:rsidR="006409CA">
        <w:t>the “</w:t>
      </w:r>
      <w:r w:rsidR="29F1D711">
        <w:t xml:space="preserve">Though,” from </w:t>
      </w:r>
      <w:r w:rsidR="008F0FBF">
        <w:t>“</w:t>
      </w:r>
      <w:r w:rsidR="29F1D711">
        <w:t>me to yo</w:t>
      </w:r>
      <w:r w:rsidR="008F0FBF">
        <w:t>u</w:t>
      </w:r>
      <w:r w:rsidR="00D64A6E">
        <w:t>,</w:t>
      </w:r>
      <w:r w:rsidR="008F0FBF">
        <w:t>”</w:t>
      </w:r>
      <w:r w:rsidR="29F1D711">
        <w:t xml:space="preserve"> and substantial knowing from “I” to </w:t>
      </w:r>
      <w:r w:rsidR="00B80E57">
        <w:t xml:space="preserve">the </w:t>
      </w:r>
      <w:r w:rsidR="29F1D711">
        <w:t xml:space="preserve">“It,” from me to things. </w:t>
      </w:r>
      <w:r w:rsidR="009A1F38">
        <w:t>When I tell you about myself</w:t>
      </w:r>
      <w:r w:rsidR="00F253CA">
        <w:t>,</w:t>
      </w:r>
      <w:r w:rsidR="009A1F38">
        <w:t xml:space="preserve"> you know something personal </w:t>
      </w:r>
      <w:r w:rsidR="00143FD8">
        <w:t>about</w:t>
      </w:r>
      <w:r w:rsidR="009A1F38">
        <w:t xml:space="preserve"> me</w:t>
      </w:r>
      <w:r w:rsidR="00143FD8">
        <w:t xml:space="preserve">, something that all objective knowing about you cannot </w:t>
      </w:r>
      <w:r w:rsidR="006409CA">
        <w:t>make me know.</w:t>
      </w:r>
      <w:r w:rsidR="00D705E9">
        <w:t xml:space="preserve"> </w:t>
      </w:r>
      <w:r w:rsidR="00B73DDF">
        <w:t xml:space="preserve">No scientific </w:t>
      </w:r>
      <w:r w:rsidR="008607A8">
        <w:t>study</w:t>
      </w:r>
      <w:r w:rsidR="00B73DDF">
        <w:t xml:space="preserve">, no </w:t>
      </w:r>
      <w:r w:rsidR="008607A8">
        <w:t>psychological</w:t>
      </w:r>
      <w:r w:rsidR="00B73DDF">
        <w:t xml:space="preserve"> test can tell me that</w:t>
      </w:r>
      <w:r w:rsidR="008607A8">
        <w:t xml:space="preserve">. No neurological test either. </w:t>
      </w:r>
      <w:r w:rsidR="29F1D711">
        <w:t>What is known one way, cannot be known the other way</w:t>
      </w:r>
      <w:r w:rsidR="00F253CA">
        <w:t>; they</w:t>
      </w:r>
      <w:r w:rsidR="29F1D711">
        <w:t xml:space="preserve"> are basically different ways to know. </w:t>
      </w:r>
      <w:r w:rsidR="00694895">
        <w:t xml:space="preserve">Consequently, according to Ebner, the word </w:t>
      </w:r>
      <w:r w:rsidR="00FE1785">
        <w:t xml:space="preserve">leading from </w:t>
      </w:r>
      <w:r w:rsidR="00694895">
        <w:t xml:space="preserve">the “I” to the “Though” </w:t>
      </w:r>
      <w:r w:rsidR="002834FC">
        <w:t>constitutes</w:t>
      </w:r>
      <w:r w:rsidR="00694895">
        <w:t xml:space="preserve"> spirituality</w:t>
      </w:r>
      <w:r w:rsidR="00397AB8">
        <w:t xml:space="preserve"> and is the personal way </w:t>
      </w:r>
      <w:r w:rsidR="00FE1785">
        <w:t>of</w:t>
      </w:r>
      <w:r w:rsidR="00397AB8">
        <w:t xml:space="preserve"> </w:t>
      </w:r>
      <w:r w:rsidR="00FE1785">
        <w:t>communicating</w:t>
      </w:r>
      <w:r w:rsidR="00397AB8">
        <w:t xml:space="preserve">. </w:t>
      </w:r>
      <w:r w:rsidR="008F5263">
        <w:t xml:space="preserve"> </w:t>
      </w:r>
      <w:r w:rsidR="00F74DAF">
        <w:t>That Go</w:t>
      </w:r>
      <w:r w:rsidR="00FE0D4B">
        <w:t>d</w:t>
      </w:r>
      <w:r w:rsidR="00F74DAF">
        <w:t xml:space="preserve"> speaks to man</w:t>
      </w:r>
      <w:r w:rsidR="00FE1785">
        <w:t xml:space="preserve"> and reveals Himself to humanity</w:t>
      </w:r>
      <w:r w:rsidR="00B51938">
        <w:t xml:space="preserve"> is called</w:t>
      </w:r>
      <w:r w:rsidR="009A4757">
        <w:t xml:space="preserve"> Bahá, Glory</w:t>
      </w:r>
      <w:r w:rsidR="00A51DF0">
        <w:t xml:space="preserve">. </w:t>
      </w:r>
      <w:r w:rsidR="0002602C">
        <w:t xml:space="preserve">This is the revelation of God to humankind. </w:t>
      </w:r>
      <w:r w:rsidR="00DD46A9">
        <w:t xml:space="preserve"> </w:t>
      </w:r>
      <w:r w:rsidR="00A51DF0">
        <w:t>This is the personal opening</w:t>
      </w:r>
      <w:r w:rsidR="007713C0">
        <w:t xml:space="preserve"> from God</w:t>
      </w:r>
      <w:r w:rsidR="00A51DF0">
        <w:t xml:space="preserve"> to man</w:t>
      </w:r>
      <w:r w:rsidR="007713C0">
        <w:t>,</w:t>
      </w:r>
      <w:r w:rsidR="00A51DF0">
        <w:t xml:space="preserve"> talking and revealing, what he needs to know to </w:t>
      </w:r>
      <w:r w:rsidR="003B165D">
        <w:t xml:space="preserve">make his own life meaningful and </w:t>
      </w:r>
      <w:r w:rsidR="00760D57">
        <w:t xml:space="preserve">to </w:t>
      </w:r>
      <w:r w:rsidR="002834FC">
        <w:t>walk</w:t>
      </w:r>
      <w:r w:rsidR="003B165D">
        <w:t xml:space="preserve"> on the path of God, </w:t>
      </w:r>
      <w:r w:rsidR="00B4295B">
        <w:t xml:space="preserve">as </w:t>
      </w:r>
      <w:r w:rsidR="00A62F38">
        <w:t xml:space="preserve">Jesus </w:t>
      </w:r>
      <w:r w:rsidR="00B4295B">
        <w:t xml:space="preserve">said about </w:t>
      </w:r>
      <w:r w:rsidR="00A62F38">
        <w:t xml:space="preserve">the </w:t>
      </w:r>
      <w:r w:rsidR="003B165D">
        <w:t>way</w:t>
      </w:r>
      <w:r w:rsidR="00474438">
        <w:t xml:space="preserve"> to God.</w:t>
      </w:r>
    </w:p>
    <w:p w14:paraId="29BEA476" w14:textId="77777777" w:rsidR="00CF1AFB" w:rsidRDefault="00E17672" w:rsidP="00DF6C81">
      <w:pPr>
        <w:ind w:left="720" w:right="720"/>
      </w:pPr>
      <w:r w:rsidRPr="00CF1AFB">
        <w:rPr>
          <w:i/>
          <w:iCs/>
        </w:rPr>
        <w:t>Jesus saith unto him, I am the way, the truth, and the life: no man cometh unto the Father, but by me.</w:t>
      </w:r>
      <w:r w:rsidR="00CF1AFB">
        <w:t xml:space="preserve"> (John 14:6).</w:t>
      </w:r>
    </w:p>
    <w:p w14:paraId="54F1B240" w14:textId="4D756F4E" w:rsidR="007828FA" w:rsidRDefault="0005488D" w:rsidP="00891478">
      <w:r>
        <w:t xml:space="preserve">Through the </w:t>
      </w:r>
      <w:r w:rsidR="00DD46A9">
        <w:t>Manifestation</w:t>
      </w:r>
      <w:r w:rsidR="00760D57">
        <w:t>,</w:t>
      </w:r>
      <w:r>
        <w:t xml:space="preserve"> </w:t>
      </w:r>
      <w:r w:rsidR="00A30AC1">
        <w:t xml:space="preserve">God talks to man to give </w:t>
      </w:r>
      <w:r>
        <w:t xml:space="preserve">humanity the way to </w:t>
      </w:r>
      <w:r w:rsidR="00BA13F1">
        <w:t xml:space="preserve">God, </w:t>
      </w:r>
      <w:r w:rsidR="00496A87">
        <w:t xml:space="preserve">to </w:t>
      </w:r>
      <w:r w:rsidR="00BA13F1">
        <w:t xml:space="preserve">the </w:t>
      </w:r>
      <w:r w:rsidR="00760D57">
        <w:t>Father</w:t>
      </w:r>
      <w:r w:rsidR="00BB0B1C">
        <w:t xml:space="preserve">, </w:t>
      </w:r>
      <w:r w:rsidR="00BA13F1">
        <w:t>as Jesus said.</w:t>
      </w:r>
      <w:r w:rsidR="001B220E">
        <w:t xml:space="preserve"> There is no substantial o</w:t>
      </w:r>
      <w:r w:rsidR="00DD4AAF">
        <w:t>r</w:t>
      </w:r>
      <w:r w:rsidR="001B220E">
        <w:t xml:space="preserve"> essential knowledge </w:t>
      </w:r>
      <w:r w:rsidR="00BB0B1C">
        <w:t>of God</w:t>
      </w:r>
      <w:r w:rsidR="00760D57">
        <w:t>; there</w:t>
      </w:r>
      <w:r w:rsidR="001B220E">
        <w:t xml:space="preserve"> is only personal knowledge because there is communication opened up by the unknowable God telling </w:t>
      </w:r>
      <w:r w:rsidR="00746726">
        <w:t>mank</w:t>
      </w:r>
      <w:r w:rsidR="00910068">
        <w:t xml:space="preserve">ind </w:t>
      </w:r>
      <w:r w:rsidR="006B3E42">
        <w:t>wh</w:t>
      </w:r>
      <w:r w:rsidR="00746726">
        <w:t xml:space="preserve">at </w:t>
      </w:r>
      <w:r w:rsidR="009012BF">
        <w:t>we need to know to find the way to God</w:t>
      </w:r>
      <w:r w:rsidR="004807DF">
        <w:t xml:space="preserve">, and the </w:t>
      </w:r>
      <w:r w:rsidR="00DD46A9">
        <w:t>Manifestation</w:t>
      </w:r>
      <w:r w:rsidR="00211E18">
        <w:t>s</w:t>
      </w:r>
      <w:r w:rsidR="004807DF">
        <w:t xml:space="preserve"> of God </w:t>
      </w:r>
      <w:r w:rsidR="00211E18">
        <w:t>are</w:t>
      </w:r>
      <w:r w:rsidR="004807DF">
        <w:t xml:space="preserve"> this way, by </w:t>
      </w:r>
      <w:r w:rsidR="005E7634">
        <w:t>following</w:t>
      </w:r>
      <w:r w:rsidR="004807DF">
        <w:t xml:space="preserve"> </w:t>
      </w:r>
      <w:r w:rsidR="00211E18">
        <w:t>their</w:t>
      </w:r>
      <w:r w:rsidR="004807DF">
        <w:t xml:space="preserve"> word</w:t>
      </w:r>
      <w:r w:rsidR="00A46A3C">
        <w:t>s</w:t>
      </w:r>
      <w:r w:rsidR="004807DF">
        <w:t xml:space="preserve"> and scriptures</w:t>
      </w:r>
      <w:r w:rsidR="00A46A3C">
        <w:t xml:space="preserve"> the believer</w:t>
      </w:r>
      <w:r w:rsidR="006B3E42">
        <w:t xml:space="preserve"> is saved</w:t>
      </w:r>
      <w:r w:rsidR="00A46A3C">
        <w:t>, is on the way to God</w:t>
      </w:r>
      <w:r w:rsidR="006B3E42">
        <w:t xml:space="preserve">. </w:t>
      </w:r>
      <w:r w:rsidR="00BB0B1C">
        <w:t xml:space="preserve">Another </w:t>
      </w:r>
      <w:r w:rsidR="000008D9">
        <w:t>important</w:t>
      </w:r>
      <w:r w:rsidR="00BB0B1C">
        <w:t xml:space="preserve"> issue is the fact </w:t>
      </w:r>
      <w:r w:rsidR="00322A6A">
        <w:t xml:space="preserve">that </w:t>
      </w:r>
      <w:r w:rsidR="00BB0B1C">
        <w:t xml:space="preserve">when you </w:t>
      </w:r>
      <w:r w:rsidR="000008D9">
        <w:t>tell</w:t>
      </w:r>
      <w:r w:rsidR="00BB0B1C">
        <w:t xml:space="preserve"> me something personal about </w:t>
      </w:r>
      <w:r w:rsidR="000008D9">
        <w:t>yourself</w:t>
      </w:r>
      <w:r w:rsidR="008A1E23">
        <w:t>,</w:t>
      </w:r>
      <w:r w:rsidR="00BB0B1C">
        <w:t xml:space="preserve"> I do not know, but I </w:t>
      </w:r>
      <w:r w:rsidR="008A1E23">
        <w:t>can</w:t>
      </w:r>
      <w:r w:rsidR="00BB0B1C">
        <w:t xml:space="preserve"> </w:t>
      </w:r>
      <w:r w:rsidR="000008D9">
        <w:t>believe</w:t>
      </w:r>
      <w:r w:rsidR="00BB0B1C">
        <w:t xml:space="preserve"> you, so the response to personal communication </w:t>
      </w:r>
      <w:r w:rsidR="00322A6A">
        <w:t>is</w:t>
      </w:r>
      <w:r w:rsidR="002F64A6">
        <w:t xml:space="preserve"> a</w:t>
      </w:r>
      <w:r w:rsidR="00322A6A">
        <w:t xml:space="preserve"> </w:t>
      </w:r>
      <w:r w:rsidR="002F64A6">
        <w:t>belief</w:t>
      </w:r>
      <w:r w:rsidR="005D6BD0">
        <w:t>,</w:t>
      </w:r>
      <w:r w:rsidR="00BB0B1C">
        <w:t xml:space="preserve"> not </w:t>
      </w:r>
      <w:proofErr w:type="gramStart"/>
      <w:r w:rsidR="002F64A6">
        <w:t>a</w:t>
      </w:r>
      <w:proofErr w:type="gramEnd"/>
      <w:r w:rsidR="002F64A6">
        <w:t xml:space="preserve"> </w:t>
      </w:r>
      <w:r w:rsidR="00BB0B1C">
        <w:t>knowledge</w:t>
      </w:r>
      <w:r w:rsidR="000008D9">
        <w:t xml:space="preserve">. </w:t>
      </w:r>
    </w:p>
    <w:p w14:paraId="7C0BE6F1" w14:textId="01C62EA9" w:rsidR="00891478" w:rsidRDefault="00891478" w:rsidP="00891478">
      <w:r>
        <w:t xml:space="preserve">It is this </w:t>
      </w:r>
      <w:r w:rsidR="00FB1220">
        <w:t>writer’s</w:t>
      </w:r>
      <w:r>
        <w:t xml:space="preserve"> opinion that any attempt of trying to know the unknowable God will lead to atheism because whatever we believe to know about </w:t>
      </w:r>
      <w:r w:rsidR="00E83FB0">
        <w:t xml:space="preserve">God, whatever </w:t>
      </w:r>
      <w:r w:rsidR="00AB51A0">
        <w:t xml:space="preserve">a </w:t>
      </w:r>
      <w:r w:rsidR="00E83FB0">
        <w:t>person,</w:t>
      </w:r>
      <w:r w:rsidR="00E11214">
        <w:t xml:space="preserve"> proud </w:t>
      </w:r>
      <w:r w:rsidR="00AB51A0">
        <w:t>of</w:t>
      </w:r>
      <w:r w:rsidR="00DD46A9">
        <w:t xml:space="preserve"> their</w:t>
      </w:r>
      <w:r w:rsidR="00E11214">
        <w:t xml:space="preserve"> </w:t>
      </w:r>
      <w:r w:rsidR="00E83FB0">
        <w:t>knowledge</w:t>
      </w:r>
      <w:r w:rsidR="00AB51A0">
        <w:t xml:space="preserve"> of God</w:t>
      </w:r>
      <w:r w:rsidR="00B613B4">
        <w:t>,</w:t>
      </w:r>
      <w:r w:rsidR="00E83FB0">
        <w:t xml:space="preserve"> </w:t>
      </w:r>
      <w:r w:rsidR="00B613B4">
        <w:t>thinks</w:t>
      </w:r>
      <w:r w:rsidR="004E334A">
        <w:t xml:space="preserve"> to be true</w:t>
      </w:r>
      <w:r w:rsidR="00B613B4">
        <w:t>,</w:t>
      </w:r>
      <w:r w:rsidR="004E334A">
        <w:t xml:space="preserve"> is wrong</w:t>
      </w:r>
      <w:r w:rsidR="00DD46A9">
        <w:t>.</w:t>
      </w:r>
      <w:r w:rsidR="004E334A">
        <w:t xml:space="preserve"> </w:t>
      </w:r>
      <w:r w:rsidR="00DD46A9">
        <w:t>Whenever</w:t>
      </w:r>
      <w:r w:rsidR="004E334A">
        <w:t xml:space="preserve"> people put Go</w:t>
      </w:r>
      <w:r w:rsidR="009A4C58">
        <w:t>d into this world</w:t>
      </w:r>
      <w:r w:rsidR="00DD46A9">
        <w:t xml:space="preserve">, reduce God to something </w:t>
      </w:r>
      <w:r w:rsidR="00034FA9">
        <w:t>known</w:t>
      </w:r>
      <w:r w:rsidR="00B73E2D">
        <w:t xml:space="preserve"> </w:t>
      </w:r>
      <w:r w:rsidR="00DD46A9">
        <w:t>in time and space or even related to time and space</w:t>
      </w:r>
      <w:r w:rsidR="00444085">
        <w:t>,</w:t>
      </w:r>
      <w:r w:rsidR="009A4C58">
        <w:t xml:space="preserve"> and judge him with our standard</w:t>
      </w:r>
      <w:r w:rsidR="00806084">
        <w:t>s</w:t>
      </w:r>
      <w:r w:rsidR="009A4C58">
        <w:t xml:space="preserve">, we will find this kind of </w:t>
      </w:r>
      <w:r w:rsidR="00581060">
        <w:t>“</w:t>
      </w:r>
      <w:r w:rsidR="009A4C58">
        <w:t>god</w:t>
      </w:r>
      <w:r w:rsidR="00581060">
        <w:t xml:space="preserve">” </w:t>
      </w:r>
      <w:r w:rsidR="00444085">
        <w:t>is</w:t>
      </w:r>
      <w:r w:rsidR="00581060">
        <w:t xml:space="preserve"> false</w:t>
      </w:r>
      <w:r w:rsidR="00491F83">
        <w:t>,</w:t>
      </w:r>
      <w:r w:rsidR="00581060">
        <w:t xml:space="preserve"> and </w:t>
      </w:r>
      <w:r w:rsidR="00491F83">
        <w:t xml:space="preserve">we </w:t>
      </w:r>
      <w:r w:rsidR="00581060">
        <w:t xml:space="preserve">have to negate him, becoming </w:t>
      </w:r>
      <w:r w:rsidR="006B4A98">
        <w:t>a</w:t>
      </w:r>
      <w:r w:rsidR="00581060">
        <w:t xml:space="preserve">n </w:t>
      </w:r>
      <w:r w:rsidR="00491F83">
        <w:t>“</w:t>
      </w:r>
      <w:r w:rsidR="00581060">
        <w:t>a-</w:t>
      </w:r>
      <w:r w:rsidR="00581060">
        <w:lastRenderedPageBreak/>
        <w:t>theis</w:t>
      </w:r>
      <w:r w:rsidR="006B4A98">
        <w:t>t</w:t>
      </w:r>
      <w:r w:rsidR="00491F83">
        <w:t>”</w:t>
      </w:r>
      <w:r w:rsidR="006B4A98">
        <w:t xml:space="preserve">. </w:t>
      </w:r>
      <w:r w:rsidR="009A4C58">
        <w:t xml:space="preserve"> </w:t>
      </w:r>
      <w:r w:rsidR="006B4A98">
        <w:t>True religion is not theism</w:t>
      </w:r>
      <w:r w:rsidR="00491F83">
        <w:t>; it</w:t>
      </w:r>
      <w:r w:rsidR="006B4A98">
        <w:t xml:space="preserve"> is </w:t>
      </w:r>
      <w:r w:rsidR="00301DD9">
        <w:t>the knowledge that God is unknowable</w:t>
      </w:r>
      <w:r w:rsidR="00B64264">
        <w:t>.</w:t>
      </w:r>
      <w:r w:rsidR="00301DD9">
        <w:t xml:space="preserve"> </w:t>
      </w:r>
      <w:r w:rsidR="00B64264">
        <w:t>Yet,</w:t>
      </w:r>
      <w:r w:rsidR="00301DD9">
        <w:t xml:space="preserve"> </w:t>
      </w:r>
      <w:r w:rsidR="00FB72E6">
        <w:t xml:space="preserve">there is </w:t>
      </w:r>
      <w:r w:rsidR="00301DD9">
        <w:t xml:space="preserve">the expectation that </w:t>
      </w:r>
      <w:r w:rsidR="00AF3722">
        <w:t>God</w:t>
      </w:r>
      <w:r w:rsidR="005A590F">
        <w:t xml:space="preserve"> talks to us, that we are the listener </w:t>
      </w:r>
      <w:r w:rsidR="00DD46A9">
        <w:t>of His</w:t>
      </w:r>
      <w:r w:rsidR="005A590F">
        <w:t xml:space="preserve"> words, and therefore </w:t>
      </w:r>
      <w:r w:rsidR="00CB712D">
        <w:t>believers</w:t>
      </w:r>
      <w:r w:rsidR="005A590F">
        <w:t xml:space="preserve"> in the Glory of His revelation.</w:t>
      </w:r>
      <w:r w:rsidR="00FB72E6">
        <w:t xml:space="preserve"> </w:t>
      </w:r>
      <w:r w:rsidR="0005360E">
        <w:t>True religion is</w:t>
      </w:r>
      <w:r w:rsidR="002C2BA7">
        <w:t>,</w:t>
      </w:r>
      <w:r w:rsidR="0005360E">
        <w:t xml:space="preserve"> therefore</w:t>
      </w:r>
      <w:r w:rsidR="002C2BA7">
        <w:t>,</w:t>
      </w:r>
      <w:r w:rsidR="0005360E">
        <w:t xml:space="preserve"> not theism</w:t>
      </w:r>
      <w:r w:rsidR="00CB712D">
        <w:t>; it</w:t>
      </w:r>
      <w:r w:rsidR="0005360E">
        <w:t xml:space="preserve"> is actually a-theism, but</w:t>
      </w:r>
      <w:r w:rsidR="00AB52C3">
        <w:t xml:space="preserve"> a different a-theism, an a-theism that confesse</w:t>
      </w:r>
      <w:r w:rsidR="00873EF1">
        <w:t>s</w:t>
      </w:r>
      <w:r w:rsidR="00AB52C3">
        <w:t xml:space="preserve"> </w:t>
      </w:r>
      <w:r w:rsidR="00CB0254">
        <w:t xml:space="preserve">to </w:t>
      </w:r>
      <w:r w:rsidR="002C2BA7">
        <w:t>knowing</w:t>
      </w:r>
      <w:r w:rsidR="00CB0254">
        <w:t xml:space="preserve"> that God is unknowable and only can be known in </w:t>
      </w:r>
      <w:r w:rsidR="00FC6000">
        <w:t>believing</w:t>
      </w:r>
      <w:r w:rsidR="00CB0254">
        <w:t xml:space="preserve"> the Word of God in </w:t>
      </w:r>
      <w:r w:rsidR="00AF3722">
        <w:t>the Manifestation</w:t>
      </w:r>
      <w:r w:rsidR="00873EF1">
        <w:t>,</w:t>
      </w:r>
      <w:r w:rsidR="00AF3722">
        <w:t xml:space="preserve"> who </w:t>
      </w:r>
      <w:r w:rsidR="002C2BA7">
        <w:t>is</w:t>
      </w:r>
      <w:r w:rsidR="00AF3722">
        <w:t xml:space="preserve"> the Word of God.</w:t>
      </w:r>
    </w:p>
    <w:p w14:paraId="1DC64C1C" w14:textId="4E54D12D" w:rsidR="00332935" w:rsidRDefault="00236218" w:rsidP="00DF6C81">
      <w:r>
        <w:t xml:space="preserve">And this </w:t>
      </w:r>
      <w:r w:rsidR="005D6BD0">
        <w:t xml:space="preserve">consideration </w:t>
      </w:r>
      <w:r>
        <w:t xml:space="preserve">is the reason </w:t>
      </w:r>
      <w:r w:rsidR="00C66914">
        <w:t>that</w:t>
      </w:r>
      <w:r>
        <w:t xml:space="preserve"> lead</w:t>
      </w:r>
      <w:r w:rsidR="00C66914">
        <w:t>s</w:t>
      </w:r>
      <w:r>
        <w:t xml:space="preserve"> us to the other issue </w:t>
      </w:r>
      <w:r w:rsidR="00930AC7">
        <w:t xml:space="preserve">about the similarity of the name of the founder prophet of the </w:t>
      </w:r>
      <w:r w:rsidR="00EE7E64">
        <w:t>Bahá’í Faith</w:t>
      </w:r>
      <w:r w:rsidR="00F15DEF">
        <w:t>, the</w:t>
      </w:r>
      <w:r w:rsidR="005C203D">
        <w:t xml:space="preserve"> name</w:t>
      </w:r>
      <w:r w:rsidR="00C66914">
        <w:t xml:space="preserve"> Bahá’u’lláh.</w:t>
      </w:r>
      <w:r w:rsidR="001662E2">
        <w:t xml:space="preserve"> Bahá’u’lláh is called the Glory of God because he is the revelation of God</w:t>
      </w:r>
      <w:r w:rsidR="006B6B22">
        <w:t>,</w:t>
      </w:r>
      <w:r w:rsidR="001662E2">
        <w:t xml:space="preserve"> and further</w:t>
      </w:r>
      <w:r w:rsidR="001A67A0">
        <w:t xml:space="preserve">, as the </w:t>
      </w:r>
      <w:r w:rsidR="00542593">
        <w:t>G</w:t>
      </w:r>
      <w:r w:rsidR="001A67A0">
        <w:t xml:space="preserve">ospel of John </w:t>
      </w:r>
      <w:r w:rsidR="00940BD2">
        <w:t xml:space="preserve">and Bahá’u’lláh </w:t>
      </w:r>
      <w:r w:rsidR="001A67A0">
        <w:t>said</w:t>
      </w:r>
      <w:r w:rsidR="00040E2A">
        <w:t>,</w:t>
      </w:r>
      <w:r w:rsidR="001A67A0">
        <w:t xml:space="preserve"> </w:t>
      </w:r>
      <w:r w:rsidR="00361B2D">
        <w:t>he made all things</w:t>
      </w:r>
      <w:r w:rsidR="009C4870">
        <w:t xml:space="preserve">, </w:t>
      </w:r>
      <w:r w:rsidR="00040E2A">
        <w:t xml:space="preserve">consequently, </w:t>
      </w:r>
      <w:r w:rsidR="009C4870">
        <w:t>the whole of creation is here included</w:t>
      </w:r>
      <w:r w:rsidR="006875FC">
        <w:t xml:space="preserve">. </w:t>
      </w:r>
      <w:r w:rsidR="00B41131">
        <w:t xml:space="preserve">When God’s name is </w:t>
      </w:r>
      <w:r w:rsidR="009D426B">
        <w:t>“</w:t>
      </w:r>
      <w:r w:rsidR="00B41131">
        <w:t xml:space="preserve">God </w:t>
      </w:r>
      <w:r w:rsidR="00487E1A">
        <w:t xml:space="preserve">of </w:t>
      </w:r>
      <w:r w:rsidR="009D426B">
        <w:t>All-</w:t>
      </w:r>
      <w:r w:rsidR="00B41131">
        <w:t xml:space="preserve"> Glor</w:t>
      </w:r>
      <w:r w:rsidR="00DE0329">
        <w:t>y</w:t>
      </w:r>
      <w:r w:rsidR="006B6B22">
        <w:t>,</w:t>
      </w:r>
      <w:r w:rsidR="009D426B">
        <w:t>”</w:t>
      </w:r>
      <w:r w:rsidR="005C203D">
        <w:t xml:space="preserve"> </w:t>
      </w:r>
      <w:r w:rsidR="00DE0329">
        <w:t>logically</w:t>
      </w:r>
      <w:r w:rsidR="006B6B22">
        <w:t>,</w:t>
      </w:r>
      <w:r w:rsidR="00DE0329">
        <w:t xml:space="preserve"> the human being</w:t>
      </w:r>
      <w:r w:rsidR="002555F4">
        <w:t>, the Manifestation,</w:t>
      </w:r>
      <w:r w:rsidR="006875FC">
        <w:t xml:space="preserve"> receiving this Glory</w:t>
      </w:r>
      <w:r w:rsidR="00DE0329">
        <w:t xml:space="preserve"> </w:t>
      </w:r>
      <w:r w:rsidR="004A113E">
        <w:t xml:space="preserve">is then called the Glory of God. </w:t>
      </w:r>
      <w:r w:rsidR="00CF0520">
        <w:t>And all believers in this revelation are called</w:t>
      </w:r>
      <w:r w:rsidR="001F0A5F">
        <w:t xml:space="preserve"> Bahá'í</w:t>
      </w:r>
      <w:r w:rsidR="00F117C0">
        <w:t>s</w:t>
      </w:r>
      <w:r w:rsidR="00E71747">
        <w:t>, which means believers</w:t>
      </w:r>
      <w:r w:rsidR="00E34E3A">
        <w:t xml:space="preserve"> in this Glory of God</w:t>
      </w:r>
      <w:r w:rsidR="00F117C0">
        <w:t xml:space="preserve">. </w:t>
      </w:r>
      <w:r w:rsidR="00DD46A9">
        <w:t>In th</w:t>
      </w:r>
      <w:r w:rsidR="002D589E">
        <w:t xml:space="preserve">e following </w:t>
      </w:r>
      <w:r w:rsidR="00DD46A9">
        <w:t>verse of Bahá’u’lláh</w:t>
      </w:r>
      <w:r w:rsidR="002555F4">
        <w:t>,</w:t>
      </w:r>
      <w:r w:rsidR="00DD46A9">
        <w:t xml:space="preserve"> this is said beautifully in the pictures of the universe being adorned by this Glory of creation and the word or a breath </w:t>
      </w:r>
      <w:r w:rsidR="002D589E">
        <w:t>from God enfolding or</w:t>
      </w:r>
      <w:r w:rsidR="00DD46A9">
        <w:t xml:space="preserve"> clothing all beings, all created reality with sanctity and glory</w:t>
      </w:r>
      <w:r w:rsidR="002D589E">
        <w:t>. This is described as sanctity, as being created in the image of God and being and expressi</w:t>
      </w:r>
      <w:r w:rsidR="0084610A">
        <w:t>ng</w:t>
      </w:r>
      <w:r w:rsidR="002D589E">
        <w:t xml:space="preserve"> the Glory of God.</w:t>
      </w:r>
    </w:p>
    <w:p w14:paraId="29C80864" w14:textId="5A6F5C8D" w:rsidR="003E7AFC" w:rsidRPr="003E7AFC" w:rsidRDefault="003E7AFC" w:rsidP="003E7AFC">
      <w:pPr>
        <w:ind w:left="720" w:right="720"/>
        <w:rPr>
          <w:i/>
          <w:iCs/>
        </w:rPr>
      </w:pPr>
      <w:r w:rsidRPr="003E7AFC">
        <w:rPr>
          <w:i/>
          <w:iCs/>
        </w:rPr>
        <w:t>A drop of the billowing ocean of His endless mercy hath adorned all creation with the ornament of existence, and a breath wafted from His peerless Paradise hath invested all beings with the robe of His sanctity and glory</w:t>
      </w:r>
      <w:r>
        <w:rPr>
          <w:rStyle w:val="EndnoteReference"/>
          <w:i/>
          <w:iCs/>
        </w:rPr>
        <w:endnoteReference w:id="5"/>
      </w:r>
    </w:p>
    <w:p w14:paraId="0C0CF3D9" w14:textId="0CB64606" w:rsidR="00EA6C80" w:rsidRDefault="00F117C0" w:rsidP="00DF6C81">
      <w:r>
        <w:t>According</w:t>
      </w:r>
      <w:r w:rsidR="00B50C50">
        <w:t xml:space="preserve"> to the Bahá'í Faith</w:t>
      </w:r>
      <w:r w:rsidR="002A4D26">
        <w:t>,</w:t>
      </w:r>
      <w:r w:rsidR="00B50C50">
        <w:t xml:space="preserve"> all </w:t>
      </w:r>
      <w:r w:rsidR="00DD46A9">
        <w:t>Manifestation</w:t>
      </w:r>
      <w:r w:rsidR="00B50C50">
        <w:t>s are one</w:t>
      </w:r>
      <w:r w:rsidR="002A4D26">
        <w:t>,</w:t>
      </w:r>
      <w:r w:rsidR="00B50C50">
        <w:t xml:space="preserve"> and in every new </w:t>
      </w:r>
      <w:r w:rsidR="00DD46A9">
        <w:t>Manifestation</w:t>
      </w:r>
      <w:r w:rsidR="002A4D26">
        <w:t>,</w:t>
      </w:r>
      <w:r w:rsidR="00B50C50">
        <w:t xml:space="preserve"> all previous </w:t>
      </w:r>
      <w:r w:rsidR="00DD46A9">
        <w:t>Manifestation</w:t>
      </w:r>
      <w:r w:rsidR="00B50C50">
        <w:t>s are present</w:t>
      </w:r>
      <w:r w:rsidR="00561EEC">
        <w:t>. Therefore</w:t>
      </w:r>
      <w:r w:rsidR="00332935">
        <w:t>,</w:t>
      </w:r>
      <w:r w:rsidR="00B50C50">
        <w:t xml:space="preserve"> </w:t>
      </w:r>
      <w:r w:rsidR="007E5E08">
        <w:t xml:space="preserve">Bahá’u’lláh is called Gory of God because in His </w:t>
      </w:r>
      <w:r w:rsidR="00DD46A9">
        <w:t>Manifestation</w:t>
      </w:r>
      <w:r w:rsidR="00057767">
        <w:t>,</w:t>
      </w:r>
      <w:r w:rsidR="007E5E08">
        <w:t xml:space="preserve"> this truth </w:t>
      </w:r>
      <w:r w:rsidR="002D589E">
        <w:t xml:space="preserve">has </w:t>
      </w:r>
      <w:r w:rsidR="00EC3780">
        <w:t xml:space="preserve">been </w:t>
      </w:r>
      <w:r w:rsidR="007E5E08">
        <w:t xml:space="preserve">revealed </w:t>
      </w:r>
      <w:r w:rsidR="00057767">
        <w:t xml:space="preserve">for </w:t>
      </w:r>
      <w:r w:rsidR="00686DA9">
        <w:t>the first time</w:t>
      </w:r>
      <w:r w:rsidR="00057767">
        <w:t>,</w:t>
      </w:r>
      <w:r w:rsidR="00686DA9">
        <w:t xml:space="preserve"> </w:t>
      </w:r>
      <w:r w:rsidR="007E5E08">
        <w:t xml:space="preserve">and </w:t>
      </w:r>
      <w:r w:rsidR="002A4D26">
        <w:t>God’s new name also expresses this truth</w:t>
      </w:r>
      <w:r w:rsidR="008C6767">
        <w:t>.</w:t>
      </w:r>
      <w:r w:rsidR="00EC3780">
        <w:t xml:space="preserve"> </w:t>
      </w:r>
      <w:r w:rsidR="00345F3F">
        <w:t xml:space="preserve">This is the importance of this name </w:t>
      </w:r>
      <w:r w:rsidR="00EA6C80">
        <w:t xml:space="preserve">in the revelation of Bahá’u’lláh. </w:t>
      </w:r>
      <w:r w:rsidR="00FB4DC5">
        <w:t xml:space="preserve">The Gospel of John </w:t>
      </w:r>
      <w:r w:rsidR="002D589E">
        <w:t xml:space="preserve">(17:5) </w:t>
      </w:r>
      <w:r w:rsidR="00F4243F">
        <w:t>reports a statement of Jesus implying the same</w:t>
      </w:r>
      <w:r w:rsidR="00A6227A">
        <w:t xml:space="preserve"> </w:t>
      </w:r>
      <w:r w:rsidR="00C25242">
        <w:t xml:space="preserve">when Jesus said that the Glory of God </w:t>
      </w:r>
      <w:r w:rsidR="00122C84">
        <w:t>is with</w:t>
      </w:r>
      <w:r w:rsidR="002D3D81">
        <w:t xml:space="preserve"> him in His </w:t>
      </w:r>
      <w:r w:rsidR="00A6227A">
        <w:t>eternal</w:t>
      </w:r>
      <w:r w:rsidR="002D3D81">
        <w:t xml:space="preserve"> existence</w:t>
      </w:r>
      <w:r w:rsidR="002D589E">
        <w:t xml:space="preserve"> and is expressed in His upcoming crucifixion</w:t>
      </w:r>
      <w:r w:rsidR="00F2084B">
        <w:t xml:space="preserve"> and ascend to God</w:t>
      </w:r>
      <w:r w:rsidR="002D589E">
        <w:t>.</w:t>
      </w:r>
    </w:p>
    <w:p w14:paraId="67D55DB9" w14:textId="5745CEB9" w:rsidR="00FF45A4" w:rsidRDefault="00FF45A4" w:rsidP="002D589E">
      <w:pPr>
        <w:ind w:left="720" w:right="720"/>
      </w:pPr>
      <w:r w:rsidRPr="00FF45A4">
        <w:rPr>
          <w:i/>
          <w:iCs/>
        </w:rPr>
        <w:t>And now, O Father, glorify thou me with thine own self with the glory which I had with thee before the world was.</w:t>
      </w:r>
      <w:r w:rsidR="00B90E1D" w:rsidRPr="00B90E1D">
        <w:t xml:space="preserve"> </w:t>
      </w:r>
    </w:p>
    <w:p w14:paraId="68DCF84E" w14:textId="08D65EE8" w:rsidR="00492814" w:rsidRDefault="00EA6C80" w:rsidP="00DF6C81">
      <w:r>
        <w:t>This name expresse</w:t>
      </w:r>
      <w:r w:rsidR="00357DCF">
        <w:t>s</w:t>
      </w:r>
      <w:r>
        <w:t xml:space="preserve"> </w:t>
      </w:r>
      <w:r w:rsidR="00342C3E">
        <w:t xml:space="preserve">all </w:t>
      </w:r>
      <w:r w:rsidR="00E267CE">
        <w:t>that</w:t>
      </w:r>
      <w:r w:rsidR="00342C3E">
        <w:t xml:space="preserve"> can be known about God</w:t>
      </w:r>
      <w:r w:rsidR="002A201B">
        <w:t>; in</w:t>
      </w:r>
      <w:r w:rsidR="00342C3E">
        <w:t xml:space="preserve"> the substantial kind of knowing</w:t>
      </w:r>
      <w:r w:rsidR="002A201B">
        <w:t>,</w:t>
      </w:r>
      <w:r w:rsidR="00342C3E">
        <w:t xml:space="preserve"> we know that God is the Unknowable</w:t>
      </w:r>
      <w:r w:rsidR="002A201B">
        <w:t>; when</w:t>
      </w:r>
      <w:r w:rsidR="00996BA6">
        <w:t xml:space="preserve"> we know </w:t>
      </w:r>
      <w:r w:rsidR="002D589E">
        <w:t>this,</w:t>
      </w:r>
      <w:r w:rsidR="00996BA6">
        <w:t xml:space="preserve"> we know God in the personal way of </w:t>
      </w:r>
      <w:r w:rsidR="00996BA6">
        <w:lastRenderedPageBreak/>
        <w:t>knowing by the fact that God has ma</w:t>
      </w:r>
      <w:r w:rsidR="001E64AA">
        <w:t>d</w:t>
      </w:r>
      <w:r w:rsidR="00996BA6">
        <w:t xml:space="preserve">e Himself known in </w:t>
      </w:r>
      <w:r w:rsidR="009A42F3">
        <w:t xml:space="preserve">His Creation and in </w:t>
      </w:r>
      <w:r w:rsidR="00996BA6">
        <w:t xml:space="preserve">the revelation </w:t>
      </w:r>
      <w:r w:rsidR="0029051B">
        <w:t>given to mankind</w:t>
      </w:r>
      <w:r w:rsidR="00980A68">
        <w:t xml:space="preserve">. </w:t>
      </w:r>
      <w:r w:rsidR="00DA4EEB">
        <w:t>E</w:t>
      </w:r>
      <w:r w:rsidR="0029051B">
        <w:t xml:space="preserve">very </w:t>
      </w:r>
      <w:r w:rsidR="00DD46A9">
        <w:t>Manifestation</w:t>
      </w:r>
      <w:r w:rsidR="002A201B">
        <w:t>, therefore,</w:t>
      </w:r>
      <w:r w:rsidR="0029051B">
        <w:t xml:space="preserve"> is the Glory of God</w:t>
      </w:r>
      <w:r w:rsidR="00F71091">
        <w:t>, because</w:t>
      </w:r>
      <w:r w:rsidR="00C84289">
        <w:t xml:space="preserve"> </w:t>
      </w:r>
      <w:r w:rsidR="00F71091">
        <w:t>the All-Gloriou</w:t>
      </w:r>
      <w:r w:rsidR="001D1C2F">
        <w:t>s</w:t>
      </w:r>
      <w:r w:rsidR="00F71091">
        <w:t xml:space="preserve"> God has spread out this Glory </w:t>
      </w:r>
      <w:r w:rsidR="00B833B7">
        <w:t xml:space="preserve">throughout the whole world, through His </w:t>
      </w:r>
      <w:r w:rsidR="00DD46A9">
        <w:t>Manifestation</w:t>
      </w:r>
      <w:r w:rsidR="00B833B7">
        <w:t>s.</w:t>
      </w:r>
      <w:r>
        <w:t xml:space="preserve"> </w:t>
      </w:r>
    </w:p>
    <w:p w14:paraId="0D3E05E7" w14:textId="77777777" w:rsidR="00E175DC" w:rsidRDefault="00E175DC" w:rsidP="00DF6C81"/>
    <w:p w14:paraId="49C8D1B1" w14:textId="77777777" w:rsidR="00AA169F" w:rsidRPr="00CA6D80" w:rsidRDefault="007D59D0" w:rsidP="00CA6D80">
      <w:pPr>
        <w:pStyle w:val="ListParagraph"/>
        <w:numPr>
          <w:ilvl w:val="0"/>
          <w:numId w:val="2"/>
        </w:numPr>
        <w:spacing w:before="120" w:after="240"/>
        <w:ind w:left="0" w:firstLine="0"/>
        <w:jc w:val="center"/>
        <w:rPr>
          <w:b/>
          <w:bCs/>
        </w:rPr>
      </w:pPr>
      <w:r w:rsidRPr="00CA6D80">
        <w:rPr>
          <w:b/>
          <w:bCs/>
        </w:rPr>
        <w:t>Conclusions</w:t>
      </w:r>
    </w:p>
    <w:p w14:paraId="5428E2E1" w14:textId="182526FC" w:rsidR="001B591E" w:rsidRDefault="00AA169F" w:rsidP="003679C4">
      <w:r>
        <w:t>The name of God as used in Bahá'í greetings and as prayer</w:t>
      </w:r>
      <w:r w:rsidR="006F0884">
        <w:t xml:space="preserve"> reveals the mystical quality of the Bahá'í revelation. I</w:t>
      </w:r>
      <w:r w:rsidR="00E050A3">
        <w:t>n this name</w:t>
      </w:r>
      <w:r w:rsidR="0084479A">
        <w:t>,</w:t>
      </w:r>
      <w:r w:rsidR="00E050A3">
        <w:t xml:space="preserve"> </w:t>
      </w:r>
      <w:r w:rsidR="006F0884">
        <w:t>both aspects are revealed</w:t>
      </w:r>
      <w:r w:rsidR="00FC605F">
        <w:t>: God</w:t>
      </w:r>
      <w:r w:rsidR="003A1599">
        <w:t xml:space="preserve"> is </w:t>
      </w:r>
      <w:r w:rsidR="00D53561">
        <w:t>totally</w:t>
      </w:r>
      <w:r w:rsidR="003A1599">
        <w:t xml:space="preserve"> </w:t>
      </w:r>
      <w:r w:rsidR="0084479A">
        <w:t>unknowable</w:t>
      </w:r>
      <w:r w:rsidR="00FC605F">
        <w:t xml:space="preserve"> and</w:t>
      </w:r>
      <w:r w:rsidR="008669B6">
        <w:t xml:space="preserve"> is</w:t>
      </w:r>
      <w:r w:rsidR="00F85343">
        <w:t xml:space="preserve"> </w:t>
      </w:r>
      <w:r w:rsidR="00002B8F">
        <w:t>beyond</w:t>
      </w:r>
      <w:r w:rsidR="00F85343">
        <w:t xml:space="preserve"> all and any way of being known by </w:t>
      </w:r>
      <w:r w:rsidR="00107BFF">
        <w:t xml:space="preserve">this </w:t>
      </w:r>
      <w:r w:rsidR="001B591E">
        <w:t>creation</w:t>
      </w:r>
      <w:r w:rsidR="00FC605F">
        <w:t xml:space="preserve">. </w:t>
      </w:r>
      <w:r w:rsidR="00D53561">
        <w:t xml:space="preserve">He </w:t>
      </w:r>
      <w:r w:rsidR="00107BFF">
        <w:t>is only known by Himself</w:t>
      </w:r>
      <w:r w:rsidR="00FC605F">
        <w:t>,</w:t>
      </w:r>
      <w:r w:rsidR="00107BFF">
        <w:t xml:space="preserve"> as the Bahá'í writings repeatedly </w:t>
      </w:r>
      <w:r w:rsidR="00002B8F">
        <w:t>remind us. In a way</w:t>
      </w:r>
      <w:r w:rsidR="00FC605F">
        <w:t>,</w:t>
      </w:r>
      <w:r w:rsidR="00002B8F">
        <w:t xml:space="preserve"> we could even say </w:t>
      </w:r>
      <w:r w:rsidR="00815E14">
        <w:t>H</w:t>
      </w:r>
      <w:r w:rsidR="00002B8F">
        <w:t xml:space="preserve">e is </w:t>
      </w:r>
      <w:r w:rsidR="005B33A0">
        <w:t>beyond</w:t>
      </w:r>
      <w:r w:rsidR="00002B8F">
        <w:t xml:space="preserve"> everything we call </w:t>
      </w:r>
      <w:r w:rsidR="00D53561">
        <w:t>beyond;</w:t>
      </w:r>
      <w:r w:rsidR="00002B8F">
        <w:t xml:space="preserve"> he is beyond the beyond, </w:t>
      </w:r>
      <w:r w:rsidR="00E050A3">
        <w:t>transcendent</w:t>
      </w:r>
      <w:r w:rsidR="00002B8F">
        <w:t xml:space="preserve"> over </w:t>
      </w:r>
      <w:r w:rsidR="00E050A3">
        <w:t>everything that can be known</w:t>
      </w:r>
      <w:r w:rsidR="00F30A10">
        <w:t>,</w:t>
      </w:r>
      <w:r w:rsidR="00E050A3">
        <w:t xml:space="preserve"> and </w:t>
      </w:r>
      <w:r w:rsidR="001B591E">
        <w:t xml:space="preserve">therefore he is beyond human </w:t>
      </w:r>
      <w:r w:rsidR="00F30A10">
        <w:t>judgment</w:t>
      </w:r>
      <w:r w:rsidR="001B591E">
        <w:t xml:space="preserve"> and understanding.</w:t>
      </w:r>
    </w:p>
    <w:p w14:paraId="3C84BBF9" w14:textId="6455568E" w:rsidR="00606B9E" w:rsidRDefault="00775612" w:rsidP="001B591E">
      <w:r>
        <w:t xml:space="preserve">It is </w:t>
      </w:r>
      <w:r w:rsidR="008A1051">
        <w:t>interesting</w:t>
      </w:r>
      <w:r>
        <w:t xml:space="preserve"> to note that all world religion</w:t>
      </w:r>
      <w:r w:rsidR="00E76FA3">
        <w:t>s</w:t>
      </w:r>
      <w:r>
        <w:t xml:space="preserve"> have a founding prophet </w:t>
      </w:r>
      <w:r w:rsidR="004B2EF1">
        <w:t xml:space="preserve">who speaks in the name of God, reveals God’s </w:t>
      </w:r>
      <w:r w:rsidR="0026276F">
        <w:t>words,</w:t>
      </w:r>
      <w:r w:rsidR="004B2EF1">
        <w:t xml:space="preserve"> and can be called to be God’s word</w:t>
      </w:r>
      <w:r w:rsidR="00E76FA3">
        <w:t xml:space="preserve">.  The Bahá'í </w:t>
      </w:r>
      <w:r w:rsidR="008A1051">
        <w:t>writing</w:t>
      </w:r>
      <w:r w:rsidR="0026276F">
        <w:t>s</w:t>
      </w:r>
      <w:r w:rsidR="00E76FA3">
        <w:t xml:space="preserve"> tell us they are all </w:t>
      </w:r>
      <w:r w:rsidR="008A1051">
        <w:t xml:space="preserve">one and the same person in this capacity of revealing the </w:t>
      </w:r>
      <w:r w:rsidR="0026276F">
        <w:t>Word of God.</w:t>
      </w:r>
      <w:r w:rsidR="00127CC3">
        <w:t xml:space="preserve"> </w:t>
      </w:r>
      <w:r w:rsidR="0070485C">
        <w:t xml:space="preserve">They are different in their humanity, </w:t>
      </w:r>
      <w:r w:rsidR="00127CC3">
        <w:t>but one in their Divine mission.</w:t>
      </w:r>
    </w:p>
    <w:p w14:paraId="5CFFF30C" w14:textId="37131EB5" w:rsidR="00701F0F" w:rsidRDefault="00606B9E" w:rsidP="00283F8D">
      <w:r>
        <w:t>Since God is unknowable, science cannot tell us anything about God</w:t>
      </w:r>
      <w:r w:rsidR="00283F8D">
        <w:t>,</w:t>
      </w:r>
      <w:r w:rsidR="001423A0">
        <w:t xml:space="preserve"> </w:t>
      </w:r>
      <w:r w:rsidR="004E530F">
        <w:t xml:space="preserve">and </w:t>
      </w:r>
      <w:r w:rsidR="00283F8D">
        <w:t xml:space="preserve">neither </w:t>
      </w:r>
      <w:r w:rsidR="001423A0">
        <w:t>can</w:t>
      </w:r>
      <w:r w:rsidR="00283F8D">
        <w:t xml:space="preserve"> the </w:t>
      </w:r>
      <w:r w:rsidR="001423A0">
        <w:t>question</w:t>
      </w:r>
      <w:r w:rsidR="00283F8D">
        <w:t xml:space="preserve"> is</w:t>
      </w:r>
      <w:r w:rsidR="0030424B">
        <w:t xml:space="preserve"> there</w:t>
      </w:r>
      <w:r w:rsidR="00283F8D">
        <w:t xml:space="preserve"> a God </w:t>
      </w:r>
      <w:r w:rsidR="0030424B">
        <w:t>or not</w:t>
      </w:r>
      <w:r w:rsidR="00347F75">
        <w:t>,</w:t>
      </w:r>
      <w:r w:rsidR="0030424B">
        <w:t xml:space="preserve"> be decided by science.</w:t>
      </w:r>
      <w:r w:rsidR="00B212E9">
        <w:t xml:space="preserve"> Science is the </w:t>
      </w:r>
      <w:r w:rsidR="002F3973">
        <w:t>development</w:t>
      </w:r>
      <w:r w:rsidR="00B212E9">
        <w:t xml:space="preserve"> of substantial thinking</w:t>
      </w:r>
      <w:r w:rsidR="004E530F">
        <w:t>,</w:t>
      </w:r>
      <w:r w:rsidR="00B212E9">
        <w:t xml:space="preserve"> and since God is only known in his revelation, in his </w:t>
      </w:r>
      <w:r w:rsidR="003C5631">
        <w:t xml:space="preserve">opening up to our </w:t>
      </w:r>
      <w:r w:rsidR="004E530F">
        <w:t>belief</w:t>
      </w:r>
      <w:r w:rsidR="003C5631">
        <w:t xml:space="preserve"> and understanding, </w:t>
      </w:r>
      <w:r w:rsidR="004E530F">
        <w:t>belief</w:t>
      </w:r>
      <w:r w:rsidR="00047357">
        <w:t xml:space="preserve"> and trust in God is a personal matter</w:t>
      </w:r>
      <w:r w:rsidR="003F235A">
        <w:t xml:space="preserve">. </w:t>
      </w:r>
    </w:p>
    <w:p w14:paraId="350C39B3" w14:textId="6485583F" w:rsidR="00257BBC" w:rsidRDefault="00047357" w:rsidP="00283F8D">
      <w:r>
        <w:t xml:space="preserve">Jesus </w:t>
      </w:r>
      <w:r w:rsidR="006B035D">
        <w:t>stated that</w:t>
      </w:r>
      <w:r>
        <w:t xml:space="preserve"> we need to become like little children to enter God’s kingdom</w:t>
      </w:r>
      <w:r w:rsidR="00AB66B9">
        <w:t xml:space="preserve">. </w:t>
      </w:r>
      <w:r w:rsidR="00E00C2E" w:rsidRPr="00E00C2E">
        <w:t xml:space="preserve">Our belief in God must be like that of a child who believes, </w:t>
      </w:r>
      <w:r w:rsidR="00E00C2E">
        <w:t xml:space="preserve">and </w:t>
      </w:r>
      <w:r>
        <w:t>trusts</w:t>
      </w:r>
      <w:r w:rsidR="00AB66B9">
        <w:t>,</w:t>
      </w:r>
      <w:r>
        <w:t xml:space="preserve"> </w:t>
      </w:r>
      <w:r w:rsidR="00701F0F">
        <w:t>but</w:t>
      </w:r>
      <w:ins w:id="0" w:author="WOLFGANG KLEBEL" w:date="2023-04-30T10:06:00Z">
        <w:r w:rsidR="001827F5">
          <w:t xml:space="preserve"> </w:t>
        </w:r>
      </w:ins>
      <w:r w:rsidR="00E00C2E">
        <w:t>can</w:t>
      </w:r>
      <w:r w:rsidR="00701F0F">
        <w:t xml:space="preserve">not </w:t>
      </w:r>
      <w:r w:rsidR="00E00C2E">
        <w:t>understand</w:t>
      </w:r>
      <w:r w:rsidR="00701F0F">
        <w:t xml:space="preserve"> </w:t>
      </w:r>
      <w:r>
        <w:t>his parents</w:t>
      </w:r>
      <w:r w:rsidR="0091607F">
        <w:t>. O</w:t>
      </w:r>
      <w:r w:rsidR="0097123D">
        <w:t>nly this</w:t>
      </w:r>
      <w:r>
        <w:t xml:space="preserve"> will open </w:t>
      </w:r>
      <w:r w:rsidR="002F3973">
        <w:t xml:space="preserve">up </w:t>
      </w:r>
      <w:r w:rsidR="00E00C2E">
        <w:t>our</w:t>
      </w:r>
      <w:r w:rsidR="002F3973">
        <w:t xml:space="preserve"> relationship </w:t>
      </w:r>
      <w:r w:rsidR="00E00C2E">
        <w:t>with</w:t>
      </w:r>
      <w:r w:rsidR="002F3973">
        <w:t xml:space="preserve"> God and allows </w:t>
      </w:r>
      <w:r w:rsidR="00E00C2E">
        <w:t xml:space="preserve">us </w:t>
      </w:r>
      <w:r w:rsidR="002F3973">
        <w:t>to listen to the words of God.</w:t>
      </w:r>
    </w:p>
    <w:p w14:paraId="047090D5" w14:textId="5833A5F5" w:rsidR="00337C71" w:rsidRDefault="007B08A5" w:rsidP="00500DA4">
      <w:pPr>
        <w:ind w:left="720" w:right="720"/>
      </w:pPr>
      <w:r w:rsidRPr="00085CA8">
        <w:rPr>
          <w:i/>
          <w:iCs/>
        </w:rPr>
        <w:t>At the same time</w:t>
      </w:r>
      <w:r w:rsidR="0068618C" w:rsidRPr="00085CA8">
        <w:rPr>
          <w:i/>
          <w:iCs/>
        </w:rPr>
        <w:t xml:space="preserve"> came the disciples unto Jesus</w:t>
      </w:r>
      <w:r w:rsidR="0035009F" w:rsidRPr="00085CA8">
        <w:rPr>
          <w:i/>
          <w:iCs/>
        </w:rPr>
        <w:t>, saying, Who</w:t>
      </w:r>
      <w:r w:rsidR="00E9430B" w:rsidRPr="00085CA8">
        <w:rPr>
          <w:i/>
          <w:iCs/>
        </w:rPr>
        <w:t xml:space="preserve"> is the greatest in the kingdom of heaven? </w:t>
      </w:r>
      <w:r w:rsidR="00927086" w:rsidRPr="00085CA8">
        <w:rPr>
          <w:i/>
          <w:iCs/>
        </w:rPr>
        <w:t>And Jesus called a little child unto him</w:t>
      </w:r>
      <w:r w:rsidR="00713FCC" w:rsidRPr="00085CA8">
        <w:rPr>
          <w:i/>
          <w:iCs/>
        </w:rPr>
        <w:t xml:space="preserve">, and set </w:t>
      </w:r>
      <w:r w:rsidR="00CC7E2E" w:rsidRPr="00085CA8">
        <w:rPr>
          <w:i/>
          <w:iCs/>
        </w:rPr>
        <w:t>him</w:t>
      </w:r>
      <w:r w:rsidR="00713FCC" w:rsidRPr="00085CA8">
        <w:rPr>
          <w:i/>
          <w:iCs/>
        </w:rPr>
        <w:t xml:space="preserve"> in the</w:t>
      </w:r>
      <w:r w:rsidR="00CC7E2E" w:rsidRPr="00085CA8">
        <w:rPr>
          <w:i/>
          <w:iCs/>
        </w:rPr>
        <w:t xml:space="preserve"> midst</w:t>
      </w:r>
      <w:r w:rsidR="00543F36" w:rsidRPr="00085CA8">
        <w:rPr>
          <w:i/>
          <w:iCs/>
        </w:rPr>
        <w:t xml:space="preserve"> </w:t>
      </w:r>
      <w:r w:rsidR="00CC7E2E" w:rsidRPr="00085CA8">
        <w:rPr>
          <w:i/>
          <w:iCs/>
        </w:rPr>
        <w:t>of them</w:t>
      </w:r>
      <w:r w:rsidR="00543F36" w:rsidRPr="00085CA8">
        <w:rPr>
          <w:i/>
          <w:iCs/>
        </w:rPr>
        <w:t>, And said</w:t>
      </w:r>
      <w:r w:rsidR="00EB0F28" w:rsidRPr="00085CA8">
        <w:rPr>
          <w:i/>
          <w:iCs/>
        </w:rPr>
        <w:t xml:space="preserve">, </w:t>
      </w:r>
      <w:r w:rsidR="00222464" w:rsidRPr="00085CA8">
        <w:rPr>
          <w:i/>
          <w:iCs/>
        </w:rPr>
        <w:t>Verily</w:t>
      </w:r>
      <w:r w:rsidR="00EB0F28" w:rsidRPr="00085CA8">
        <w:rPr>
          <w:i/>
          <w:iCs/>
        </w:rPr>
        <w:t xml:space="preserve"> I say unto you, Except</w:t>
      </w:r>
      <w:r w:rsidR="0009567E" w:rsidRPr="00085CA8">
        <w:rPr>
          <w:i/>
          <w:iCs/>
        </w:rPr>
        <w:t xml:space="preserve"> ye be converted, and become as little children</w:t>
      </w:r>
      <w:r w:rsidR="00222464" w:rsidRPr="00085CA8">
        <w:rPr>
          <w:i/>
          <w:iCs/>
        </w:rPr>
        <w:t>, ye shall not enter into the kingdom, of heaven.</w:t>
      </w:r>
      <w:r w:rsidR="00550FCE">
        <w:t xml:space="preserve"> (Matt 18:1</w:t>
      </w:r>
      <w:r w:rsidR="00085CA8">
        <w:t>)</w:t>
      </w:r>
    </w:p>
    <w:p w14:paraId="1A562431" w14:textId="186E8936" w:rsidR="007728F1" w:rsidRDefault="00257BBC" w:rsidP="00283F8D">
      <w:r>
        <w:t xml:space="preserve">This is the trust in the Glory of God evident </w:t>
      </w:r>
      <w:r w:rsidR="003F2C64">
        <w:t>in</w:t>
      </w:r>
      <w:r>
        <w:t xml:space="preserve"> God’s</w:t>
      </w:r>
      <w:r w:rsidR="00B844D4">
        <w:t xml:space="preserve"> </w:t>
      </w:r>
      <w:r>
        <w:t xml:space="preserve">creation and in the words and deeds of His </w:t>
      </w:r>
      <w:r w:rsidR="00DD46A9">
        <w:t>Manifestation</w:t>
      </w:r>
      <w:r>
        <w:t>s</w:t>
      </w:r>
      <w:r w:rsidR="00B844D4">
        <w:t xml:space="preserve">.  When we </w:t>
      </w:r>
      <w:r w:rsidR="002B7BEB">
        <w:t xml:space="preserve">are </w:t>
      </w:r>
      <w:r w:rsidR="00B844D4">
        <w:t>asked to repeat this name of God many times</w:t>
      </w:r>
      <w:r w:rsidR="002B7BEB">
        <w:t>,</w:t>
      </w:r>
      <w:r w:rsidR="00B844D4">
        <w:t xml:space="preserve"> </w:t>
      </w:r>
      <w:r w:rsidR="00BB1598">
        <w:t>these</w:t>
      </w:r>
      <w:r w:rsidR="00B844D4">
        <w:t xml:space="preserve"> </w:t>
      </w:r>
      <w:r w:rsidR="00BB1598">
        <w:lastRenderedPageBreak/>
        <w:t>considerations</w:t>
      </w:r>
      <w:r w:rsidR="00B844D4">
        <w:t xml:space="preserve"> </w:t>
      </w:r>
      <w:r w:rsidR="000924FC">
        <w:t>should fill our mind</w:t>
      </w:r>
      <w:r w:rsidR="002B7BEB">
        <w:t xml:space="preserve">; understanding </w:t>
      </w:r>
      <w:r w:rsidR="000924FC">
        <w:t>what God means to us and what believ</w:t>
      </w:r>
      <w:r w:rsidR="00C15666">
        <w:t>ing</w:t>
      </w:r>
      <w:r w:rsidR="000924FC">
        <w:t xml:space="preserve"> </w:t>
      </w:r>
      <w:r w:rsidR="00BB1598">
        <w:t>in</w:t>
      </w:r>
      <w:r w:rsidR="000924FC">
        <w:t xml:space="preserve"> God </w:t>
      </w:r>
      <w:r w:rsidR="00C15666">
        <w:t xml:space="preserve">reveals </w:t>
      </w:r>
      <w:r w:rsidR="00B623AF">
        <w:t xml:space="preserve">can give us a universal and catholic feeling and strength to </w:t>
      </w:r>
      <w:r w:rsidR="00484DBB">
        <w:t xml:space="preserve">overcome all tests and difficulties a believer may encounter. </w:t>
      </w:r>
      <w:r w:rsidR="008A42AB">
        <w:t>Additionally, repeating this name will open us up to stand in awe before the unknowable God</w:t>
      </w:r>
      <w:r w:rsidR="00327FB7" w:rsidRPr="00327FB7">
        <w:t>, who can be described as embracing His creation from beyond while simultaneously</w:t>
      </w:r>
      <w:r w:rsidR="008A42AB">
        <w:t xml:space="preserve"> be</w:t>
      </w:r>
      <w:r w:rsidR="0032174D">
        <w:t xml:space="preserve">ing </w:t>
      </w:r>
      <w:r w:rsidR="008A42AB">
        <w:t xml:space="preserve">most intimate </w:t>
      </w:r>
      <w:r w:rsidR="00E30DA3">
        <w:t xml:space="preserve">with </w:t>
      </w:r>
      <w:r w:rsidR="008A42AB">
        <w:t>this world</w:t>
      </w:r>
      <w:r w:rsidR="008653B7">
        <w:t>.</w:t>
      </w:r>
      <w:r w:rsidR="00EE3D6B">
        <w:t xml:space="preserve"> B</w:t>
      </w:r>
      <w:r w:rsidR="008A42AB">
        <w:t xml:space="preserve">y the fact </w:t>
      </w:r>
      <w:r w:rsidR="0032174D">
        <w:t>that</w:t>
      </w:r>
      <w:r w:rsidR="008A42AB">
        <w:t xml:space="preserve"> God </w:t>
      </w:r>
      <w:r w:rsidR="0032174D">
        <w:t>has</w:t>
      </w:r>
      <w:r w:rsidR="008A42AB">
        <w:t xml:space="preserve"> created and is sustaining this world from the inside and outside or rather from beyond what can be called inside or outside. Meaning that God is the most transcendent and </w:t>
      </w:r>
      <w:r w:rsidR="001B4AD1">
        <w:t xml:space="preserve">is </w:t>
      </w:r>
      <w:r w:rsidR="00994D34">
        <w:t>beyond any transcendency</w:t>
      </w:r>
      <w:r w:rsidR="00FC046F">
        <w:t>,</w:t>
      </w:r>
      <w:r w:rsidR="008A42AB">
        <w:t xml:space="preserve"> and </w:t>
      </w:r>
      <w:r w:rsidR="00994D34">
        <w:t xml:space="preserve">He is the </w:t>
      </w:r>
      <w:r w:rsidR="008A42AB">
        <w:t xml:space="preserve">most intimate and </w:t>
      </w:r>
      <w:r w:rsidR="00A411DF">
        <w:t xml:space="preserve">is </w:t>
      </w:r>
      <w:r w:rsidR="00994D34">
        <w:t>beyond</w:t>
      </w:r>
      <w:r w:rsidR="008A42AB">
        <w:t xml:space="preserve"> </w:t>
      </w:r>
      <w:r w:rsidR="00994D34">
        <w:t xml:space="preserve">any intimacy </w:t>
      </w:r>
      <w:r w:rsidR="008A42AB">
        <w:t>with His creation.</w:t>
      </w:r>
      <w:r w:rsidR="007D20F1">
        <w:t xml:space="preserve"> At the same </w:t>
      </w:r>
      <w:r w:rsidR="00FC046F">
        <w:t>time</w:t>
      </w:r>
      <w:r w:rsidR="00F243BB">
        <w:t>,</w:t>
      </w:r>
      <w:r w:rsidR="007D20F1">
        <w:t xml:space="preserve"> we </w:t>
      </w:r>
      <w:r w:rsidR="00211A3E">
        <w:t>must</w:t>
      </w:r>
      <w:r w:rsidR="007D20F1">
        <w:t xml:space="preserve"> realize that this God </w:t>
      </w:r>
      <w:r w:rsidR="00FC046F">
        <w:t>cannot</w:t>
      </w:r>
      <w:r w:rsidR="007D20F1">
        <w:t xml:space="preserve"> be identified with this world</w:t>
      </w:r>
      <w:r w:rsidR="00132803">
        <w:t xml:space="preserve">.  Neither </w:t>
      </w:r>
      <w:r w:rsidR="0080630A">
        <w:t>theism</w:t>
      </w:r>
      <w:r w:rsidR="00E26F79">
        <w:t xml:space="preserve">, which attempts to be able to know God, nor </w:t>
      </w:r>
      <w:r w:rsidR="007711FA">
        <w:t xml:space="preserve">atheism, which thinks God cannot exist, </w:t>
      </w:r>
      <w:r w:rsidR="00CD6BAB">
        <w:t>is the right way to approach God.</w:t>
      </w:r>
      <w:r w:rsidR="006109A3">
        <w:t xml:space="preserve"> </w:t>
      </w:r>
      <w:r w:rsidR="00132803">
        <w:t xml:space="preserve"> </w:t>
      </w:r>
    </w:p>
    <w:p w14:paraId="47098F89" w14:textId="6DEF6A28" w:rsidR="008A42AB" w:rsidRDefault="007728F1" w:rsidP="00283F8D">
      <w:r>
        <w:t>O</w:t>
      </w:r>
      <w:r w:rsidR="00473E9A">
        <w:t xml:space="preserve">nly accepting the human impotence to know God and the human need to accept the word of God in our </w:t>
      </w:r>
      <w:r w:rsidR="00CE3435">
        <w:t>hearts</w:t>
      </w:r>
      <w:r w:rsidR="00473E9A">
        <w:t xml:space="preserve"> </w:t>
      </w:r>
      <w:r w:rsidR="006F245F">
        <w:t>will put us on the way to God</w:t>
      </w:r>
      <w:r w:rsidR="00861A76">
        <w:t xml:space="preserve">. </w:t>
      </w:r>
      <w:r w:rsidR="006B1C0E">
        <w:t xml:space="preserve">We </w:t>
      </w:r>
      <w:r w:rsidR="00EC771B">
        <w:t>need</w:t>
      </w:r>
      <w:r w:rsidR="006B1C0E">
        <w:t xml:space="preserve"> to listen to the cre</w:t>
      </w:r>
      <w:r w:rsidR="002823D3">
        <w:t xml:space="preserve">ation of God and </w:t>
      </w:r>
      <w:r w:rsidR="00BC4426">
        <w:t xml:space="preserve">understand </w:t>
      </w:r>
      <w:r w:rsidR="002823D3">
        <w:t xml:space="preserve">ourselves as created </w:t>
      </w:r>
      <w:r w:rsidR="00467F23">
        <w:t>b</w:t>
      </w:r>
      <w:r w:rsidR="00C6556B">
        <w:t>y</w:t>
      </w:r>
      <w:r w:rsidR="002823D3">
        <w:t xml:space="preserve"> God to </w:t>
      </w:r>
      <w:r w:rsidR="00EC771B">
        <w:t xml:space="preserve">speak to God in prayer. </w:t>
      </w:r>
      <w:r w:rsidR="00994D34">
        <w:t xml:space="preserve">We </w:t>
      </w:r>
      <w:r w:rsidR="00CE3435">
        <w:t>must</w:t>
      </w:r>
      <w:r w:rsidR="00994D34">
        <w:t xml:space="preserve"> stretch out our </w:t>
      </w:r>
      <w:r w:rsidR="00E1767C">
        <w:t>minds</w:t>
      </w:r>
      <w:r w:rsidR="00994D34">
        <w:t xml:space="preserve"> and must try to follow these metaphorical descriptions of some</w:t>
      </w:r>
      <w:r w:rsidR="005F15D3">
        <w:t>body who</w:t>
      </w:r>
      <w:r w:rsidR="00994D34">
        <w:t xml:space="preserve"> cannot be described. Trying to </w:t>
      </w:r>
      <w:r w:rsidR="00DF7D36">
        <w:t>believe in</w:t>
      </w:r>
      <w:r w:rsidR="00994D34">
        <w:t xml:space="preserve"> something that cannot be known or conceived.</w:t>
      </w:r>
    </w:p>
    <w:p w14:paraId="225CC19F" w14:textId="738B6E0B" w:rsidR="00917386" w:rsidRDefault="002A483D" w:rsidP="00283F8D">
      <w:r>
        <w:t>As Bahá’u’lláh has stated in His prayer</w:t>
      </w:r>
      <w:r w:rsidR="00917386">
        <w:t>.</w:t>
      </w:r>
    </w:p>
    <w:p w14:paraId="61EA644A" w14:textId="77777777" w:rsidR="00645C66" w:rsidRPr="00645C66" w:rsidRDefault="00645C66" w:rsidP="00DF7D36">
      <w:pPr>
        <w:ind w:left="720" w:right="720"/>
        <w:rPr>
          <w:i/>
          <w:iCs/>
        </w:rPr>
      </w:pPr>
      <w:r w:rsidRPr="00645C66">
        <w:rPr>
          <w:i/>
          <w:iCs/>
        </w:rPr>
        <w:t>Magnified, O Lord my God, be Thy Name, whereby the trees of the garden of Thy Revelation have been clad with verdure, and been made to yield the fruits of holiness during this Springtime when the sweet savors of Thy favors and blessings have been wafted over all things, and caused them to bring forth whatsoever had been preordained for them in the Kingdom of Thine irrevocable decree and the Heaven of Thine immutable purpose. I beseech Thee by this very Name not to suffer me to be far from the court of Thy holiness, nor debarred from the exalted sanctuary of Thy unity and oneness.</w:t>
      </w:r>
    </w:p>
    <w:p w14:paraId="0DCF4B69" w14:textId="772C8EBA" w:rsidR="00645C66" w:rsidRDefault="00645C66" w:rsidP="00A05C7A">
      <w:pPr>
        <w:ind w:left="720" w:right="720"/>
        <w:rPr>
          <w:i/>
          <w:iCs/>
        </w:rPr>
      </w:pPr>
      <w:r w:rsidRPr="00645C66">
        <w:rPr>
          <w:i/>
          <w:iCs/>
        </w:rPr>
        <w:t xml:space="preserve">Ignite, then, O my God, within my breast the fire of Thy love, that its flame may burn up all else except my remembrance of Thee, that every trace of corrupt desire may be entirely mortified within me, and that naught may remain except the glorification of </w:t>
      </w:r>
      <w:r w:rsidRPr="00645C66">
        <w:rPr>
          <w:b/>
          <w:bCs/>
          <w:i/>
          <w:iCs/>
        </w:rPr>
        <w:t>Thy transcendent and all-glorious Being</w:t>
      </w:r>
      <w:r w:rsidRPr="00645C66">
        <w:rPr>
          <w:i/>
          <w:iCs/>
        </w:rPr>
        <w:t xml:space="preserve">. This is my highest aspiration, mine ardent desire, O Thou Who rulest all things, and in Whose hand is </w:t>
      </w:r>
      <w:r w:rsidRPr="00645C66">
        <w:rPr>
          <w:i/>
          <w:iCs/>
        </w:rPr>
        <w:lastRenderedPageBreak/>
        <w:t>the kingdom of the entire creation. Thou, verily, doest what Thou choosest. No God is there beside Thee, the Almighty, the All-Glorious, the Ever-Forgiving.</w:t>
      </w:r>
      <w:r w:rsidR="00A81669">
        <w:rPr>
          <w:rStyle w:val="EndnoteReference"/>
          <w:i/>
          <w:iCs/>
        </w:rPr>
        <w:endnoteReference w:id="6"/>
      </w:r>
    </w:p>
    <w:p w14:paraId="0EC40B92" w14:textId="77777777" w:rsidR="00CA6D80" w:rsidRPr="00645C66" w:rsidRDefault="00CA6D80" w:rsidP="00A05C7A">
      <w:pPr>
        <w:ind w:left="720" w:right="720"/>
        <w:rPr>
          <w:i/>
          <w:iCs/>
        </w:rPr>
      </w:pPr>
    </w:p>
    <w:p w14:paraId="06F664EF" w14:textId="5703CA46" w:rsidR="00200766" w:rsidRPr="004A13B9" w:rsidRDefault="00BE03D0" w:rsidP="00DF6C81">
      <w:pPr>
        <w:rPr>
          <w:b/>
          <w:bCs/>
          <w:sz w:val="26"/>
          <w:szCs w:val="24"/>
        </w:rPr>
      </w:pPr>
      <w:r w:rsidRPr="004A13B9">
        <w:rPr>
          <w:b/>
          <w:bCs/>
          <w:sz w:val="26"/>
          <w:szCs w:val="24"/>
        </w:rPr>
        <w:t>Notes</w:t>
      </w:r>
    </w:p>
    <w:sectPr w:rsidR="00200766" w:rsidRPr="004A13B9" w:rsidSect="00BE03D0">
      <w:footerReference w:type="default" r:id="rId8"/>
      <w:endnotePr>
        <w:numFmt w:val="decimal"/>
      </w:endnotePr>
      <w:pgSz w:w="12240" w:h="15840"/>
      <w:pgMar w:top="1440" w:right="1440" w:bottom="1296"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38524" w14:textId="77777777" w:rsidR="0047754B" w:rsidRDefault="0047754B" w:rsidP="00186DCC">
      <w:pPr>
        <w:spacing w:after="0" w:line="240" w:lineRule="auto"/>
      </w:pPr>
      <w:r>
        <w:separator/>
      </w:r>
    </w:p>
  </w:endnote>
  <w:endnote w:type="continuationSeparator" w:id="0">
    <w:p w14:paraId="6B47C738" w14:textId="77777777" w:rsidR="0047754B" w:rsidRDefault="0047754B" w:rsidP="00186DCC">
      <w:pPr>
        <w:spacing w:after="0" w:line="240" w:lineRule="auto"/>
      </w:pPr>
      <w:r>
        <w:continuationSeparator/>
      </w:r>
    </w:p>
  </w:endnote>
  <w:endnote w:type="continuationNotice" w:id="1">
    <w:p w14:paraId="4F44F3C8" w14:textId="77777777" w:rsidR="0047754B" w:rsidRDefault="0047754B">
      <w:pPr>
        <w:spacing w:after="0" w:line="240" w:lineRule="auto"/>
      </w:pPr>
    </w:p>
  </w:endnote>
  <w:endnote w:id="2">
    <w:p w14:paraId="1CE3F946" w14:textId="77777777" w:rsidR="00001E52" w:rsidRPr="00001E52" w:rsidRDefault="00001E52" w:rsidP="00001E52">
      <w:pPr>
        <w:spacing w:after="0" w:line="240" w:lineRule="auto"/>
        <w:rPr>
          <w:sz w:val="20"/>
          <w:szCs w:val="20"/>
        </w:rPr>
      </w:pPr>
      <w:r>
        <w:rPr>
          <w:rStyle w:val="EndnoteReference"/>
        </w:rPr>
        <w:endnoteRef/>
      </w:r>
      <w:r>
        <w:t xml:space="preserve"> </w:t>
      </w:r>
      <w:r w:rsidRPr="00001E52">
        <w:rPr>
          <w:sz w:val="20"/>
          <w:szCs w:val="20"/>
        </w:rPr>
        <w:t>Bahá’u’lláh, "Prayers and Meditations"</w:t>
      </w:r>
    </w:p>
    <w:p w14:paraId="70DEA873" w14:textId="3D42571E" w:rsidR="00001E52" w:rsidRDefault="00000000" w:rsidP="00001E52">
      <w:pPr>
        <w:spacing w:after="0" w:line="240" w:lineRule="auto"/>
        <w:rPr>
          <w:sz w:val="20"/>
          <w:szCs w:val="20"/>
        </w:rPr>
      </w:pPr>
      <w:hyperlink r:id="rId1" w:history="1">
        <w:r w:rsidR="008A1645" w:rsidRPr="00112B86">
          <w:rPr>
            <w:rStyle w:val="Hyperlink"/>
            <w:sz w:val="20"/>
            <w:szCs w:val="20"/>
          </w:rPr>
          <w:t>https://oceanlibrary.com/link/jfBJk/prayers-and-meditations-by-bahaullah</w:t>
        </w:r>
      </w:hyperlink>
    </w:p>
    <w:p w14:paraId="3AA55A91" w14:textId="5789FEB2" w:rsidR="008A1645" w:rsidRPr="00001E52" w:rsidRDefault="009B69F0" w:rsidP="009B69F0">
      <w:pPr>
        <w:spacing w:after="0" w:line="240" w:lineRule="auto"/>
        <w:ind w:firstLine="0"/>
        <w:rPr>
          <w:sz w:val="20"/>
          <w:szCs w:val="20"/>
        </w:rPr>
      </w:pPr>
      <w:r>
        <w:rPr>
          <w:sz w:val="20"/>
          <w:szCs w:val="20"/>
        </w:rPr>
        <w:tab/>
      </w:r>
      <w:r w:rsidR="0043083D">
        <w:rPr>
          <w:sz w:val="20"/>
          <w:szCs w:val="20"/>
        </w:rPr>
        <w:t xml:space="preserve">In this paper all writings of the Divine </w:t>
      </w:r>
      <w:r w:rsidR="00DD46A9">
        <w:rPr>
          <w:sz w:val="20"/>
          <w:szCs w:val="20"/>
        </w:rPr>
        <w:t>Manifestation</w:t>
      </w:r>
      <w:r w:rsidR="0043083D">
        <w:rPr>
          <w:sz w:val="20"/>
          <w:szCs w:val="20"/>
        </w:rPr>
        <w:t xml:space="preserve">s of God </w:t>
      </w:r>
      <w:r w:rsidR="008807B1">
        <w:rPr>
          <w:sz w:val="20"/>
          <w:szCs w:val="20"/>
        </w:rPr>
        <w:t>are place</w:t>
      </w:r>
      <w:r>
        <w:rPr>
          <w:sz w:val="20"/>
          <w:szCs w:val="20"/>
        </w:rPr>
        <w:t>d</w:t>
      </w:r>
      <w:r w:rsidR="008807B1">
        <w:rPr>
          <w:sz w:val="20"/>
          <w:szCs w:val="20"/>
        </w:rPr>
        <w:t xml:space="preserve"> in Italics to distinguish them from </w:t>
      </w:r>
      <w:r>
        <w:rPr>
          <w:sz w:val="20"/>
          <w:szCs w:val="20"/>
        </w:rPr>
        <w:tab/>
      </w:r>
      <w:r w:rsidR="008807B1">
        <w:rPr>
          <w:sz w:val="20"/>
          <w:szCs w:val="20"/>
        </w:rPr>
        <w:t>other quotes in the te</w:t>
      </w:r>
      <w:r>
        <w:rPr>
          <w:sz w:val="20"/>
          <w:szCs w:val="20"/>
        </w:rPr>
        <w:t>xt.</w:t>
      </w:r>
    </w:p>
    <w:p w14:paraId="1B2E00B5" w14:textId="28F1428F" w:rsidR="00001E52" w:rsidRDefault="00001E52">
      <w:pPr>
        <w:pStyle w:val="EndnoteText"/>
      </w:pPr>
    </w:p>
  </w:endnote>
  <w:endnote w:id="3">
    <w:p w14:paraId="0F332ADD" w14:textId="6520380C" w:rsidR="00186DCC" w:rsidRPr="00B524FC" w:rsidRDefault="00186DCC" w:rsidP="00590169">
      <w:pPr>
        <w:pStyle w:val="NoSpacing"/>
        <w:rPr>
          <w:szCs w:val="24"/>
        </w:rPr>
      </w:pPr>
      <w:r>
        <w:rPr>
          <w:rStyle w:val="EndnoteReference"/>
        </w:rPr>
        <w:endnoteRef/>
      </w:r>
      <w:r>
        <w:t xml:space="preserve"> </w:t>
      </w:r>
      <w:r w:rsidRPr="00590169">
        <w:rPr>
          <w:rStyle w:val="QuoteChar"/>
          <w:i w:val="0"/>
          <w:iCs w:val="0"/>
          <w:sz w:val="20"/>
          <w:szCs w:val="20"/>
        </w:rPr>
        <w:t xml:space="preserve">Bahá’u’lláh, "Additional Prayers Revealed by Bahá’u’lláh" </w:t>
      </w:r>
      <w:r w:rsidR="00C3278C" w:rsidRPr="00590169">
        <w:rPr>
          <w:rStyle w:val="QuoteChar"/>
          <w:i w:val="0"/>
          <w:iCs w:val="0"/>
          <w:sz w:val="20"/>
          <w:szCs w:val="20"/>
        </w:rPr>
        <w:tab/>
      </w:r>
      <w:r w:rsidR="00C3278C" w:rsidRPr="00590169">
        <w:rPr>
          <w:rStyle w:val="QuoteChar"/>
          <w:i w:val="0"/>
          <w:iCs w:val="0"/>
          <w:sz w:val="20"/>
          <w:szCs w:val="20"/>
        </w:rPr>
        <w:tab/>
      </w:r>
      <w:r w:rsidR="00C3278C" w:rsidRPr="00590169">
        <w:rPr>
          <w:rStyle w:val="QuoteChar"/>
          <w:i w:val="0"/>
          <w:iCs w:val="0"/>
          <w:sz w:val="20"/>
          <w:szCs w:val="20"/>
        </w:rPr>
        <w:tab/>
      </w:r>
      <w:r w:rsidR="00C3278C" w:rsidRPr="00590169">
        <w:rPr>
          <w:rStyle w:val="QuoteChar"/>
          <w:i w:val="0"/>
          <w:iCs w:val="0"/>
          <w:sz w:val="20"/>
          <w:szCs w:val="20"/>
        </w:rPr>
        <w:tab/>
      </w:r>
      <w:r w:rsidRPr="00CF6922">
        <w:rPr>
          <w:rStyle w:val="QuoteChar"/>
          <w:i w:val="0"/>
          <w:iCs w:val="0"/>
          <w:color w:val="auto"/>
          <w:sz w:val="20"/>
          <w:szCs w:val="20"/>
          <w:u w:val="single"/>
        </w:rPr>
        <w:t>https://oceanlibrary.com/link/Bg6Ft/additional-prayers-revealed-by-bahaullah</w:t>
      </w:r>
    </w:p>
    <w:p w14:paraId="493DFDFB" w14:textId="39001DF4" w:rsidR="00186DCC" w:rsidRDefault="00186DCC">
      <w:pPr>
        <w:pStyle w:val="EndnoteText"/>
      </w:pPr>
    </w:p>
  </w:endnote>
  <w:endnote w:id="4">
    <w:p w14:paraId="1183C540" w14:textId="77777777" w:rsidR="002736E4" w:rsidRPr="002736E4" w:rsidRDefault="008D4C76" w:rsidP="002736E4">
      <w:pPr>
        <w:spacing w:after="0" w:line="240" w:lineRule="auto"/>
        <w:rPr>
          <w:sz w:val="20"/>
          <w:szCs w:val="20"/>
        </w:rPr>
      </w:pPr>
      <w:r>
        <w:rPr>
          <w:rStyle w:val="EndnoteReference"/>
        </w:rPr>
        <w:endnoteRef/>
      </w:r>
      <w:r>
        <w:t xml:space="preserve"> </w:t>
      </w:r>
      <w:r w:rsidR="002736E4" w:rsidRPr="002736E4">
        <w:rPr>
          <w:sz w:val="20"/>
          <w:szCs w:val="20"/>
        </w:rPr>
        <w:t>The Báb, "Selections from the Writings of the Báb"</w:t>
      </w:r>
    </w:p>
    <w:p w14:paraId="0732D4B0" w14:textId="77777777" w:rsidR="002736E4" w:rsidRPr="00CF6922" w:rsidRDefault="00000000" w:rsidP="002736E4">
      <w:pPr>
        <w:spacing w:after="0" w:line="240" w:lineRule="auto"/>
        <w:rPr>
          <w:sz w:val="20"/>
          <w:szCs w:val="20"/>
        </w:rPr>
      </w:pPr>
      <w:hyperlink r:id="rId2" w:history="1">
        <w:r w:rsidR="002736E4" w:rsidRPr="00CF6922">
          <w:rPr>
            <w:rStyle w:val="Hyperlink"/>
            <w:color w:val="auto"/>
            <w:sz w:val="20"/>
            <w:szCs w:val="20"/>
          </w:rPr>
          <w:t>https://oceanlibrary.com/link/bERHx/selections-from-the-writings-of-the-bab</w:t>
        </w:r>
      </w:hyperlink>
    </w:p>
    <w:p w14:paraId="44DC0F4A" w14:textId="44160C66" w:rsidR="008D4C76" w:rsidRDefault="008D4C76">
      <w:pPr>
        <w:pStyle w:val="EndnoteText"/>
      </w:pPr>
    </w:p>
  </w:endnote>
  <w:endnote w:id="5">
    <w:p w14:paraId="691BB0CF" w14:textId="77777777" w:rsidR="003E7AFC" w:rsidRPr="003E7AFC" w:rsidRDefault="003E7AFC" w:rsidP="003E7AFC">
      <w:pPr>
        <w:spacing w:after="0" w:line="240" w:lineRule="auto"/>
        <w:rPr>
          <w:sz w:val="20"/>
          <w:szCs w:val="20"/>
        </w:rPr>
      </w:pPr>
      <w:r>
        <w:rPr>
          <w:rStyle w:val="EndnoteReference"/>
        </w:rPr>
        <w:endnoteRef/>
      </w:r>
      <w:r>
        <w:t xml:space="preserve"> </w:t>
      </w:r>
      <w:r w:rsidRPr="003E7AFC">
        <w:rPr>
          <w:sz w:val="20"/>
          <w:szCs w:val="20"/>
        </w:rPr>
        <w:t>Bahá’u’lláh, "Tablet of Unity, Lawh-i-Tawhid"</w:t>
      </w:r>
    </w:p>
    <w:p w14:paraId="665AEDD5" w14:textId="77777777" w:rsidR="003E7AFC" w:rsidRPr="00CF6922" w:rsidRDefault="003E7AFC" w:rsidP="003E7AFC">
      <w:pPr>
        <w:spacing w:after="0" w:line="240" w:lineRule="auto"/>
        <w:rPr>
          <w:sz w:val="20"/>
          <w:szCs w:val="20"/>
          <w:u w:val="single"/>
        </w:rPr>
      </w:pPr>
      <w:r w:rsidRPr="00CF6922">
        <w:rPr>
          <w:sz w:val="20"/>
          <w:szCs w:val="20"/>
          <w:u w:val="single"/>
        </w:rPr>
        <w:t>https://adibmasumian.com/link/BT9Px/translations/lawh-i-tawhid/</w:t>
      </w:r>
    </w:p>
    <w:p w14:paraId="7D3E81A8" w14:textId="4962EF27" w:rsidR="003E7AFC" w:rsidRPr="00BC7F7C" w:rsidRDefault="003E7AFC">
      <w:pPr>
        <w:pStyle w:val="EndnoteText"/>
        <w:rPr>
          <w:sz w:val="24"/>
          <w:szCs w:val="24"/>
        </w:rPr>
      </w:pPr>
    </w:p>
  </w:endnote>
  <w:endnote w:id="6">
    <w:p w14:paraId="52E2BAE1" w14:textId="77777777" w:rsidR="00A81669" w:rsidRPr="00BC7F7C" w:rsidRDefault="00A81669" w:rsidP="00A81669">
      <w:pPr>
        <w:spacing w:after="0" w:line="240" w:lineRule="auto"/>
        <w:rPr>
          <w:sz w:val="20"/>
          <w:szCs w:val="20"/>
        </w:rPr>
      </w:pPr>
      <w:r w:rsidRPr="00BC7F7C">
        <w:rPr>
          <w:rStyle w:val="EndnoteReference"/>
          <w:szCs w:val="24"/>
        </w:rPr>
        <w:endnoteRef/>
      </w:r>
      <w:r w:rsidRPr="00BC7F7C">
        <w:rPr>
          <w:szCs w:val="24"/>
        </w:rPr>
        <w:t xml:space="preserve"> </w:t>
      </w:r>
      <w:r w:rsidRPr="00BC7F7C">
        <w:rPr>
          <w:sz w:val="20"/>
          <w:szCs w:val="20"/>
        </w:rPr>
        <w:t>Bahá’u’lláh, "Prayers and Meditations"</w:t>
      </w:r>
    </w:p>
    <w:p w14:paraId="5F2834A9" w14:textId="77777777" w:rsidR="00A81669" w:rsidRPr="00CF6922" w:rsidRDefault="00A81669" w:rsidP="00A81669">
      <w:pPr>
        <w:spacing w:after="0" w:line="240" w:lineRule="auto"/>
        <w:rPr>
          <w:sz w:val="20"/>
          <w:szCs w:val="20"/>
          <w:u w:val="single"/>
        </w:rPr>
      </w:pPr>
      <w:r w:rsidRPr="00CF6922">
        <w:rPr>
          <w:sz w:val="20"/>
          <w:szCs w:val="20"/>
          <w:u w:val="single"/>
        </w:rPr>
        <w:t>https://oceanlibrary.com/link/nZJmr/prayers-and-meditations-by-bahaullah</w:t>
      </w:r>
    </w:p>
    <w:p w14:paraId="036C7181" w14:textId="247918F4" w:rsidR="00A81669" w:rsidRDefault="00A8166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093301"/>
      <w:docPartObj>
        <w:docPartGallery w:val="Page Numbers (Bottom of Page)"/>
        <w:docPartUnique/>
      </w:docPartObj>
    </w:sdtPr>
    <w:sdtEndPr>
      <w:rPr>
        <w:noProof/>
      </w:rPr>
    </w:sdtEndPr>
    <w:sdtContent>
      <w:p w14:paraId="71E39FFB" w14:textId="15DC8AB0" w:rsidR="00AE559F" w:rsidRDefault="00AE559F" w:rsidP="00BE03D0">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p w14:paraId="0251B49A" w14:textId="77777777" w:rsidR="00AE559F" w:rsidRDefault="00AE5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DB3F" w14:textId="77777777" w:rsidR="0047754B" w:rsidRDefault="0047754B" w:rsidP="00186DCC">
      <w:pPr>
        <w:spacing w:after="0" w:line="240" w:lineRule="auto"/>
      </w:pPr>
      <w:r>
        <w:separator/>
      </w:r>
    </w:p>
  </w:footnote>
  <w:footnote w:type="continuationSeparator" w:id="0">
    <w:p w14:paraId="5B456A7F" w14:textId="77777777" w:rsidR="0047754B" w:rsidRDefault="0047754B" w:rsidP="00186DCC">
      <w:pPr>
        <w:spacing w:after="0" w:line="240" w:lineRule="auto"/>
      </w:pPr>
      <w:r>
        <w:continuationSeparator/>
      </w:r>
    </w:p>
  </w:footnote>
  <w:footnote w:type="continuationNotice" w:id="1">
    <w:p w14:paraId="2F5CA617" w14:textId="77777777" w:rsidR="0047754B" w:rsidRDefault="004775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17AF2"/>
    <w:multiLevelType w:val="hybridMultilevel"/>
    <w:tmpl w:val="4A2AAC02"/>
    <w:lvl w:ilvl="0" w:tplc="546E9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337B64"/>
    <w:multiLevelType w:val="hybridMultilevel"/>
    <w:tmpl w:val="E94485EA"/>
    <w:lvl w:ilvl="0" w:tplc="4ADAF7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86579902">
    <w:abstractNumId w:val="0"/>
  </w:num>
  <w:num w:numId="2" w16cid:durableId="99144275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LFGANG KLEBEL">
    <w15:presenceInfo w15:providerId="Windows Live" w15:userId="48991f6c8646f7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AF"/>
    <w:rsid w:val="000008D9"/>
    <w:rsid w:val="00001E52"/>
    <w:rsid w:val="00002B8F"/>
    <w:rsid w:val="00007002"/>
    <w:rsid w:val="0000741A"/>
    <w:rsid w:val="00015CB5"/>
    <w:rsid w:val="00022645"/>
    <w:rsid w:val="0002602C"/>
    <w:rsid w:val="000267C1"/>
    <w:rsid w:val="000276FA"/>
    <w:rsid w:val="000314FC"/>
    <w:rsid w:val="00034B83"/>
    <w:rsid w:val="00034FA9"/>
    <w:rsid w:val="00035C2B"/>
    <w:rsid w:val="00040465"/>
    <w:rsid w:val="00040E2A"/>
    <w:rsid w:val="000436D8"/>
    <w:rsid w:val="000444D4"/>
    <w:rsid w:val="00046488"/>
    <w:rsid w:val="00047357"/>
    <w:rsid w:val="000506D0"/>
    <w:rsid w:val="000514CF"/>
    <w:rsid w:val="0005360E"/>
    <w:rsid w:val="00053C28"/>
    <w:rsid w:val="0005488D"/>
    <w:rsid w:val="00057767"/>
    <w:rsid w:val="000614D4"/>
    <w:rsid w:val="000619AD"/>
    <w:rsid w:val="00061FF0"/>
    <w:rsid w:val="00075625"/>
    <w:rsid w:val="00080E6C"/>
    <w:rsid w:val="00083F0D"/>
    <w:rsid w:val="0008425F"/>
    <w:rsid w:val="00084832"/>
    <w:rsid w:val="00084BFD"/>
    <w:rsid w:val="00085855"/>
    <w:rsid w:val="00085CA8"/>
    <w:rsid w:val="00091805"/>
    <w:rsid w:val="00092358"/>
    <w:rsid w:val="000924FC"/>
    <w:rsid w:val="0009567E"/>
    <w:rsid w:val="0009798B"/>
    <w:rsid w:val="000A1EAB"/>
    <w:rsid w:val="000B2F04"/>
    <w:rsid w:val="000B7290"/>
    <w:rsid w:val="000C3797"/>
    <w:rsid w:val="000C6E62"/>
    <w:rsid w:val="000E6285"/>
    <w:rsid w:val="000E71C2"/>
    <w:rsid w:val="000F7FFD"/>
    <w:rsid w:val="00106D3B"/>
    <w:rsid w:val="00107BFF"/>
    <w:rsid w:val="001115D9"/>
    <w:rsid w:val="0011315A"/>
    <w:rsid w:val="00114195"/>
    <w:rsid w:val="00122C84"/>
    <w:rsid w:val="00127CC3"/>
    <w:rsid w:val="001304E5"/>
    <w:rsid w:val="001308F1"/>
    <w:rsid w:val="00131308"/>
    <w:rsid w:val="00132803"/>
    <w:rsid w:val="00133F26"/>
    <w:rsid w:val="001346CA"/>
    <w:rsid w:val="00134932"/>
    <w:rsid w:val="00141C2D"/>
    <w:rsid w:val="001423A0"/>
    <w:rsid w:val="00143FD8"/>
    <w:rsid w:val="001509F3"/>
    <w:rsid w:val="001516AF"/>
    <w:rsid w:val="001635E5"/>
    <w:rsid w:val="00163FF5"/>
    <w:rsid w:val="0016584D"/>
    <w:rsid w:val="00165E06"/>
    <w:rsid w:val="001662E2"/>
    <w:rsid w:val="00170EDE"/>
    <w:rsid w:val="00175E3B"/>
    <w:rsid w:val="0018085F"/>
    <w:rsid w:val="0018274D"/>
    <w:rsid w:val="001827F5"/>
    <w:rsid w:val="00183B0F"/>
    <w:rsid w:val="001843A1"/>
    <w:rsid w:val="00184776"/>
    <w:rsid w:val="00186362"/>
    <w:rsid w:val="00186DCC"/>
    <w:rsid w:val="00186EFA"/>
    <w:rsid w:val="00191300"/>
    <w:rsid w:val="00191900"/>
    <w:rsid w:val="001A0685"/>
    <w:rsid w:val="001A5871"/>
    <w:rsid w:val="001A67A0"/>
    <w:rsid w:val="001A743A"/>
    <w:rsid w:val="001B220E"/>
    <w:rsid w:val="001B4AD1"/>
    <w:rsid w:val="001B591E"/>
    <w:rsid w:val="001C299A"/>
    <w:rsid w:val="001D1C2F"/>
    <w:rsid w:val="001D2E2D"/>
    <w:rsid w:val="001E0183"/>
    <w:rsid w:val="001E0616"/>
    <w:rsid w:val="001E2219"/>
    <w:rsid w:val="001E2F17"/>
    <w:rsid w:val="001E5D00"/>
    <w:rsid w:val="001E63DE"/>
    <w:rsid w:val="001E64AA"/>
    <w:rsid w:val="001F0A5F"/>
    <w:rsid w:val="001F26DA"/>
    <w:rsid w:val="00200766"/>
    <w:rsid w:val="00203608"/>
    <w:rsid w:val="00207693"/>
    <w:rsid w:val="002113EC"/>
    <w:rsid w:val="00211A3E"/>
    <w:rsid w:val="00211E18"/>
    <w:rsid w:val="002179B5"/>
    <w:rsid w:val="00222464"/>
    <w:rsid w:val="0022411C"/>
    <w:rsid w:val="002263C3"/>
    <w:rsid w:val="00227330"/>
    <w:rsid w:val="00227D58"/>
    <w:rsid w:val="00231EE1"/>
    <w:rsid w:val="00232864"/>
    <w:rsid w:val="00236218"/>
    <w:rsid w:val="00236FEF"/>
    <w:rsid w:val="00243D63"/>
    <w:rsid w:val="0024677B"/>
    <w:rsid w:val="002473A7"/>
    <w:rsid w:val="002555F4"/>
    <w:rsid w:val="00257BBC"/>
    <w:rsid w:val="00257D77"/>
    <w:rsid w:val="0026276F"/>
    <w:rsid w:val="00262D42"/>
    <w:rsid w:val="00264434"/>
    <w:rsid w:val="00270DFC"/>
    <w:rsid w:val="002736E4"/>
    <w:rsid w:val="00275673"/>
    <w:rsid w:val="002823D3"/>
    <w:rsid w:val="002834FC"/>
    <w:rsid w:val="002835AD"/>
    <w:rsid w:val="00283674"/>
    <w:rsid w:val="00283F8D"/>
    <w:rsid w:val="0028761B"/>
    <w:rsid w:val="0029051B"/>
    <w:rsid w:val="00293E09"/>
    <w:rsid w:val="002A071E"/>
    <w:rsid w:val="002A1DF9"/>
    <w:rsid w:val="002A201B"/>
    <w:rsid w:val="002A41ED"/>
    <w:rsid w:val="002A483D"/>
    <w:rsid w:val="002A4D26"/>
    <w:rsid w:val="002B7BEB"/>
    <w:rsid w:val="002C2BA7"/>
    <w:rsid w:val="002C4A8B"/>
    <w:rsid w:val="002C760D"/>
    <w:rsid w:val="002D08CE"/>
    <w:rsid w:val="002D179B"/>
    <w:rsid w:val="002D3D81"/>
    <w:rsid w:val="002D4879"/>
    <w:rsid w:val="002D589E"/>
    <w:rsid w:val="002F0C7F"/>
    <w:rsid w:val="002F3973"/>
    <w:rsid w:val="002F64A6"/>
    <w:rsid w:val="002F66EF"/>
    <w:rsid w:val="00301DD9"/>
    <w:rsid w:val="00302B09"/>
    <w:rsid w:val="0030424B"/>
    <w:rsid w:val="00310811"/>
    <w:rsid w:val="00310BAD"/>
    <w:rsid w:val="0031241B"/>
    <w:rsid w:val="0032174D"/>
    <w:rsid w:val="00322A6A"/>
    <w:rsid w:val="00327FB7"/>
    <w:rsid w:val="0033151F"/>
    <w:rsid w:val="00332935"/>
    <w:rsid w:val="0033694D"/>
    <w:rsid w:val="0033749E"/>
    <w:rsid w:val="00337C71"/>
    <w:rsid w:val="00342371"/>
    <w:rsid w:val="00342C3E"/>
    <w:rsid w:val="00345F3F"/>
    <w:rsid w:val="00347631"/>
    <w:rsid w:val="00347F75"/>
    <w:rsid w:val="0035009F"/>
    <w:rsid w:val="00351033"/>
    <w:rsid w:val="00357656"/>
    <w:rsid w:val="00357ABB"/>
    <w:rsid w:val="00357DCF"/>
    <w:rsid w:val="00357F53"/>
    <w:rsid w:val="00361B2D"/>
    <w:rsid w:val="00361DE9"/>
    <w:rsid w:val="0036313E"/>
    <w:rsid w:val="003679C4"/>
    <w:rsid w:val="003740B5"/>
    <w:rsid w:val="003779D6"/>
    <w:rsid w:val="003860E2"/>
    <w:rsid w:val="0038749B"/>
    <w:rsid w:val="00387E72"/>
    <w:rsid w:val="003926F5"/>
    <w:rsid w:val="00394989"/>
    <w:rsid w:val="00395D63"/>
    <w:rsid w:val="0039629A"/>
    <w:rsid w:val="00397AB8"/>
    <w:rsid w:val="003A1599"/>
    <w:rsid w:val="003A4CA3"/>
    <w:rsid w:val="003A6071"/>
    <w:rsid w:val="003B165D"/>
    <w:rsid w:val="003B49AB"/>
    <w:rsid w:val="003B566C"/>
    <w:rsid w:val="003B78D0"/>
    <w:rsid w:val="003C5631"/>
    <w:rsid w:val="003C5F70"/>
    <w:rsid w:val="003C6928"/>
    <w:rsid w:val="003D0394"/>
    <w:rsid w:val="003D4881"/>
    <w:rsid w:val="003D5CFD"/>
    <w:rsid w:val="003D6BA1"/>
    <w:rsid w:val="003D6E86"/>
    <w:rsid w:val="003D775D"/>
    <w:rsid w:val="003E0D13"/>
    <w:rsid w:val="003E21CC"/>
    <w:rsid w:val="003E7AFC"/>
    <w:rsid w:val="003F235A"/>
    <w:rsid w:val="003F2C64"/>
    <w:rsid w:val="003F56B9"/>
    <w:rsid w:val="0040574C"/>
    <w:rsid w:val="0040595B"/>
    <w:rsid w:val="00407D67"/>
    <w:rsid w:val="00423B80"/>
    <w:rsid w:val="00426D9D"/>
    <w:rsid w:val="0043083D"/>
    <w:rsid w:val="00432680"/>
    <w:rsid w:val="0043395B"/>
    <w:rsid w:val="0043416E"/>
    <w:rsid w:val="004353BF"/>
    <w:rsid w:val="004360C5"/>
    <w:rsid w:val="00442F2A"/>
    <w:rsid w:val="00444085"/>
    <w:rsid w:val="00444FA7"/>
    <w:rsid w:val="00447F51"/>
    <w:rsid w:val="00451247"/>
    <w:rsid w:val="00454C6C"/>
    <w:rsid w:val="004621AE"/>
    <w:rsid w:val="00463433"/>
    <w:rsid w:val="00464E97"/>
    <w:rsid w:val="00467F23"/>
    <w:rsid w:val="00470928"/>
    <w:rsid w:val="00473E9A"/>
    <w:rsid w:val="00474438"/>
    <w:rsid w:val="0047754B"/>
    <w:rsid w:val="004807DF"/>
    <w:rsid w:val="0048255B"/>
    <w:rsid w:val="004829E8"/>
    <w:rsid w:val="00484DBB"/>
    <w:rsid w:val="00487E1A"/>
    <w:rsid w:val="00491F83"/>
    <w:rsid w:val="00492814"/>
    <w:rsid w:val="004930C8"/>
    <w:rsid w:val="004948FA"/>
    <w:rsid w:val="00496A87"/>
    <w:rsid w:val="004A113E"/>
    <w:rsid w:val="004A13B9"/>
    <w:rsid w:val="004B2EF1"/>
    <w:rsid w:val="004B303D"/>
    <w:rsid w:val="004B3602"/>
    <w:rsid w:val="004B4D93"/>
    <w:rsid w:val="004B68E5"/>
    <w:rsid w:val="004C19F9"/>
    <w:rsid w:val="004C2D58"/>
    <w:rsid w:val="004D20E2"/>
    <w:rsid w:val="004D49F9"/>
    <w:rsid w:val="004E334A"/>
    <w:rsid w:val="004E530F"/>
    <w:rsid w:val="004E7359"/>
    <w:rsid w:val="00500D45"/>
    <w:rsid w:val="00500DA4"/>
    <w:rsid w:val="005034B0"/>
    <w:rsid w:val="005137A8"/>
    <w:rsid w:val="00515D03"/>
    <w:rsid w:val="00522877"/>
    <w:rsid w:val="00524799"/>
    <w:rsid w:val="005256EA"/>
    <w:rsid w:val="005414D9"/>
    <w:rsid w:val="00542593"/>
    <w:rsid w:val="00543F36"/>
    <w:rsid w:val="0054781A"/>
    <w:rsid w:val="00550FCE"/>
    <w:rsid w:val="00553710"/>
    <w:rsid w:val="005564EB"/>
    <w:rsid w:val="005565A7"/>
    <w:rsid w:val="0055780D"/>
    <w:rsid w:val="00561756"/>
    <w:rsid w:val="00561EEC"/>
    <w:rsid w:val="00570D5E"/>
    <w:rsid w:val="00572107"/>
    <w:rsid w:val="005740C1"/>
    <w:rsid w:val="00576069"/>
    <w:rsid w:val="00576B48"/>
    <w:rsid w:val="00581060"/>
    <w:rsid w:val="0058221D"/>
    <w:rsid w:val="005827F4"/>
    <w:rsid w:val="00586886"/>
    <w:rsid w:val="00590169"/>
    <w:rsid w:val="005938CE"/>
    <w:rsid w:val="005A1BFA"/>
    <w:rsid w:val="005A3EAE"/>
    <w:rsid w:val="005A590F"/>
    <w:rsid w:val="005A6A1E"/>
    <w:rsid w:val="005A74B0"/>
    <w:rsid w:val="005B33A0"/>
    <w:rsid w:val="005B41D6"/>
    <w:rsid w:val="005B5CE5"/>
    <w:rsid w:val="005B6F02"/>
    <w:rsid w:val="005C203D"/>
    <w:rsid w:val="005C5D06"/>
    <w:rsid w:val="005C6D60"/>
    <w:rsid w:val="005D6BD0"/>
    <w:rsid w:val="005E7634"/>
    <w:rsid w:val="005E784D"/>
    <w:rsid w:val="005F01BC"/>
    <w:rsid w:val="005F15D3"/>
    <w:rsid w:val="005F59F7"/>
    <w:rsid w:val="00601BEA"/>
    <w:rsid w:val="00603B4F"/>
    <w:rsid w:val="00606B9E"/>
    <w:rsid w:val="006109A3"/>
    <w:rsid w:val="006144C6"/>
    <w:rsid w:val="006170ED"/>
    <w:rsid w:val="00636423"/>
    <w:rsid w:val="006409CA"/>
    <w:rsid w:val="00645C66"/>
    <w:rsid w:val="00663833"/>
    <w:rsid w:val="00666BFC"/>
    <w:rsid w:val="00680B8A"/>
    <w:rsid w:val="00682393"/>
    <w:rsid w:val="00684A33"/>
    <w:rsid w:val="0068618C"/>
    <w:rsid w:val="006866A1"/>
    <w:rsid w:val="00686DA9"/>
    <w:rsid w:val="006875FC"/>
    <w:rsid w:val="00687BA8"/>
    <w:rsid w:val="0069018E"/>
    <w:rsid w:val="00690C26"/>
    <w:rsid w:val="006914DB"/>
    <w:rsid w:val="00693F6C"/>
    <w:rsid w:val="00694895"/>
    <w:rsid w:val="00695667"/>
    <w:rsid w:val="006963CA"/>
    <w:rsid w:val="00696A53"/>
    <w:rsid w:val="00697153"/>
    <w:rsid w:val="00697BAF"/>
    <w:rsid w:val="006A7D32"/>
    <w:rsid w:val="006B035D"/>
    <w:rsid w:val="006B1C0E"/>
    <w:rsid w:val="006B3E42"/>
    <w:rsid w:val="006B4323"/>
    <w:rsid w:val="006B4A98"/>
    <w:rsid w:val="006B6B22"/>
    <w:rsid w:val="006B6F8D"/>
    <w:rsid w:val="006B7C73"/>
    <w:rsid w:val="006C2EE9"/>
    <w:rsid w:val="006D0BB3"/>
    <w:rsid w:val="006D7037"/>
    <w:rsid w:val="006E1217"/>
    <w:rsid w:val="006E1B3C"/>
    <w:rsid w:val="006E4A89"/>
    <w:rsid w:val="006E6935"/>
    <w:rsid w:val="006E73B7"/>
    <w:rsid w:val="006F0884"/>
    <w:rsid w:val="006F245F"/>
    <w:rsid w:val="006F725E"/>
    <w:rsid w:val="00701F0F"/>
    <w:rsid w:val="0070485C"/>
    <w:rsid w:val="00704F03"/>
    <w:rsid w:val="00713FCC"/>
    <w:rsid w:val="00716DA6"/>
    <w:rsid w:val="0072347B"/>
    <w:rsid w:val="0072475E"/>
    <w:rsid w:val="00730E2E"/>
    <w:rsid w:val="00741936"/>
    <w:rsid w:val="00742AF6"/>
    <w:rsid w:val="00744903"/>
    <w:rsid w:val="00746726"/>
    <w:rsid w:val="00751C01"/>
    <w:rsid w:val="00756EE1"/>
    <w:rsid w:val="00760D57"/>
    <w:rsid w:val="00770EED"/>
    <w:rsid w:val="007711FA"/>
    <w:rsid w:val="007713C0"/>
    <w:rsid w:val="007722A1"/>
    <w:rsid w:val="007728F1"/>
    <w:rsid w:val="00775612"/>
    <w:rsid w:val="00777DFC"/>
    <w:rsid w:val="007828FA"/>
    <w:rsid w:val="00784EE5"/>
    <w:rsid w:val="007855AD"/>
    <w:rsid w:val="00785685"/>
    <w:rsid w:val="00785C8F"/>
    <w:rsid w:val="0079037F"/>
    <w:rsid w:val="00791BD0"/>
    <w:rsid w:val="00792057"/>
    <w:rsid w:val="00797429"/>
    <w:rsid w:val="007B08A5"/>
    <w:rsid w:val="007B1E80"/>
    <w:rsid w:val="007B32D5"/>
    <w:rsid w:val="007C37CB"/>
    <w:rsid w:val="007C635C"/>
    <w:rsid w:val="007D20F1"/>
    <w:rsid w:val="007D2CA3"/>
    <w:rsid w:val="007D59D0"/>
    <w:rsid w:val="007E0AC7"/>
    <w:rsid w:val="007E461C"/>
    <w:rsid w:val="007E5E08"/>
    <w:rsid w:val="007E7197"/>
    <w:rsid w:val="007E7BDE"/>
    <w:rsid w:val="007F060D"/>
    <w:rsid w:val="007F2A64"/>
    <w:rsid w:val="00800851"/>
    <w:rsid w:val="00801233"/>
    <w:rsid w:val="00806084"/>
    <w:rsid w:val="0080630A"/>
    <w:rsid w:val="008119F9"/>
    <w:rsid w:val="0081344F"/>
    <w:rsid w:val="00815A1A"/>
    <w:rsid w:val="00815B75"/>
    <w:rsid w:val="00815E14"/>
    <w:rsid w:val="00821BF6"/>
    <w:rsid w:val="00821C11"/>
    <w:rsid w:val="00822002"/>
    <w:rsid w:val="00822C76"/>
    <w:rsid w:val="0082360A"/>
    <w:rsid w:val="00825261"/>
    <w:rsid w:val="00825758"/>
    <w:rsid w:val="00833D21"/>
    <w:rsid w:val="0084129B"/>
    <w:rsid w:val="00841AEB"/>
    <w:rsid w:val="008442F9"/>
    <w:rsid w:val="0084479A"/>
    <w:rsid w:val="00846006"/>
    <w:rsid w:val="0084610A"/>
    <w:rsid w:val="008468F9"/>
    <w:rsid w:val="00855678"/>
    <w:rsid w:val="008607A8"/>
    <w:rsid w:val="00860B48"/>
    <w:rsid w:val="00861A76"/>
    <w:rsid w:val="008653B7"/>
    <w:rsid w:val="008669B6"/>
    <w:rsid w:val="00873EF1"/>
    <w:rsid w:val="00875520"/>
    <w:rsid w:val="0087775D"/>
    <w:rsid w:val="008807B1"/>
    <w:rsid w:val="00881ED8"/>
    <w:rsid w:val="00891478"/>
    <w:rsid w:val="008935C1"/>
    <w:rsid w:val="00897468"/>
    <w:rsid w:val="008A1051"/>
    <w:rsid w:val="008A1645"/>
    <w:rsid w:val="008A1E23"/>
    <w:rsid w:val="008A42AB"/>
    <w:rsid w:val="008B6408"/>
    <w:rsid w:val="008B667B"/>
    <w:rsid w:val="008C0AF1"/>
    <w:rsid w:val="008C5BEA"/>
    <w:rsid w:val="008C6767"/>
    <w:rsid w:val="008C7B58"/>
    <w:rsid w:val="008D0BD5"/>
    <w:rsid w:val="008D0FC3"/>
    <w:rsid w:val="008D1851"/>
    <w:rsid w:val="008D4C76"/>
    <w:rsid w:val="008D4FC3"/>
    <w:rsid w:val="008E3F5A"/>
    <w:rsid w:val="008E464D"/>
    <w:rsid w:val="008E65C7"/>
    <w:rsid w:val="008E7760"/>
    <w:rsid w:val="008F0FBF"/>
    <w:rsid w:val="008F5263"/>
    <w:rsid w:val="009012BF"/>
    <w:rsid w:val="00903339"/>
    <w:rsid w:val="009038D5"/>
    <w:rsid w:val="009040B3"/>
    <w:rsid w:val="0090427B"/>
    <w:rsid w:val="00910068"/>
    <w:rsid w:val="00915300"/>
    <w:rsid w:val="0091607F"/>
    <w:rsid w:val="00917386"/>
    <w:rsid w:val="00920287"/>
    <w:rsid w:val="00924B37"/>
    <w:rsid w:val="00927086"/>
    <w:rsid w:val="00930AC7"/>
    <w:rsid w:val="0093150E"/>
    <w:rsid w:val="009317C6"/>
    <w:rsid w:val="00940BD2"/>
    <w:rsid w:val="00942C4D"/>
    <w:rsid w:val="00944845"/>
    <w:rsid w:val="009456C1"/>
    <w:rsid w:val="00947314"/>
    <w:rsid w:val="00952CE6"/>
    <w:rsid w:val="00961667"/>
    <w:rsid w:val="009616EB"/>
    <w:rsid w:val="00961BBE"/>
    <w:rsid w:val="0097123D"/>
    <w:rsid w:val="009746CB"/>
    <w:rsid w:val="00980A68"/>
    <w:rsid w:val="0098414F"/>
    <w:rsid w:val="00987338"/>
    <w:rsid w:val="00994513"/>
    <w:rsid w:val="00994D34"/>
    <w:rsid w:val="00996BA6"/>
    <w:rsid w:val="009A0271"/>
    <w:rsid w:val="009A1806"/>
    <w:rsid w:val="009A1F38"/>
    <w:rsid w:val="009A42F3"/>
    <w:rsid w:val="009A4757"/>
    <w:rsid w:val="009A4C58"/>
    <w:rsid w:val="009B2D91"/>
    <w:rsid w:val="009B69F0"/>
    <w:rsid w:val="009C10E0"/>
    <w:rsid w:val="009C4870"/>
    <w:rsid w:val="009C5EE2"/>
    <w:rsid w:val="009D1607"/>
    <w:rsid w:val="009D426B"/>
    <w:rsid w:val="009D4D47"/>
    <w:rsid w:val="009D4F7B"/>
    <w:rsid w:val="009D5517"/>
    <w:rsid w:val="009D5B46"/>
    <w:rsid w:val="009E1AC8"/>
    <w:rsid w:val="009E4EA1"/>
    <w:rsid w:val="009F4EA7"/>
    <w:rsid w:val="00A01680"/>
    <w:rsid w:val="00A02BA1"/>
    <w:rsid w:val="00A05C7A"/>
    <w:rsid w:val="00A13799"/>
    <w:rsid w:val="00A15952"/>
    <w:rsid w:val="00A23B4E"/>
    <w:rsid w:val="00A26211"/>
    <w:rsid w:val="00A30AC1"/>
    <w:rsid w:val="00A319F8"/>
    <w:rsid w:val="00A35382"/>
    <w:rsid w:val="00A36619"/>
    <w:rsid w:val="00A411DF"/>
    <w:rsid w:val="00A46A3C"/>
    <w:rsid w:val="00A51DF0"/>
    <w:rsid w:val="00A57CBA"/>
    <w:rsid w:val="00A60B74"/>
    <w:rsid w:val="00A6227A"/>
    <w:rsid w:val="00A62F38"/>
    <w:rsid w:val="00A63B48"/>
    <w:rsid w:val="00A66CE8"/>
    <w:rsid w:val="00A74014"/>
    <w:rsid w:val="00A75C75"/>
    <w:rsid w:val="00A76256"/>
    <w:rsid w:val="00A77C9E"/>
    <w:rsid w:val="00A81669"/>
    <w:rsid w:val="00A82E03"/>
    <w:rsid w:val="00A87EC7"/>
    <w:rsid w:val="00A90212"/>
    <w:rsid w:val="00AA169F"/>
    <w:rsid w:val="00AB120B"/>
    <w:rsid w:val="00AB4FD2"/>
    <w:rsid w:val="00AB51A0"/>
    <w:rsid w:val="00AB52C3"/>
    <w:rsid w:val="00AB66B9"/>
    <w:rsid w:val="00AB7483"/>
    <w:rsid w:val="00AC215B"/>
    <w:rsid w:val="00AC4A53"/>
    <w:rsid w:val="00AC4FAB"/>
    <w:rsid w:val="00AD1C9A"/>
    <w:rsid w:val="00AD7244"/>
    <w:rsid w:val="00AE02EB"/>
    <w:rsid w:val="00AE2E2A"/>
    <w:rsid w:val="00AE559F"/>
    <w:rsid w:val="00AF3722"/>
    <w:rsid w:val="00B1070F"/>
    <w:rsid w:val="00B121ED"/>
    <w:rsid w:val="00B140E5"/>
    <w:rsid w:val="00B15ED1"/>
    <w:rsid w:val="00B212E9"/>
    <w:rsid w:val="00B225F6"/>
    <w:rsid w:val="00B26FF6"/>
    <w:rsid w:val="00B316FE"/>
    <w:rsid w:val="00B41131"/>
    <w:rsid w:val="00B4295B"/>
    <w:rsid w:val="00B42D22"/>
    <w:rsid w:val="00B4470C"/>
    <w:rsid w:val="00B45723"/>
    <w:rsid w:val="00B50C50"/>
    <w:rsid w:val="00B5114E"/>
    <w:rsid w:val="00B51938"/>
    <w:rsid w:val="00B524FC"/>
    <w:rsid w:val="00B613B4"/>
    <w:rsid w:val="00B623AF"/>
    <w:rsid w:val="00B628E9"/>
    <w:rsid w:val="00B630AE"/>
    <w:rsid w:val="00B630D6"/>
    <w:rsid w:val="00B64264"/>
    <w:rsid w:val="00B64801"/>
    <w:rsid w:val="00B64B02"/>
    <w:rsid w:val="00B73DDF"/>
    <w:rsid w:val="00B73E2D"/>
    <w:rsid w:val="00B741DB"/>
    <w:rsid w:val="00B75F75"/>
    <w:rsid w:val="00B77DE9"/>
    <w:rsid w:val="00B80E57"/>
    <w:rsid w:val="00B833B7"/>
    <w:rsid w:val="00B844D4"/>
    <w:rsid w:val="00B85679"/>
    <w:rsid w:val="00B86801"/>
    <w:rsid w:val="00B90E1D"/>
    <w:rsid w:val="00B94AD5"/>
    <w:rsid w:val="00B95868"/>
    <w:rsid w:val="00BA13F1"/>
    <w:rsid w:val="00BA2F50"/>
    <w:rsid w:val="00BA4234"/>
    <w:rsid w:val="00BA6EEF"/>
    <w:rsid w:val="00BB0B1C"/>
    <w:rsid w:val="00BB1598"/>
    <w:rsid w:val="00BB27A1"/>
    <w:rsid w:val="00BB3F7A"/>
    <w:rsid w:val="00BC07B9"/>
    <w:rsid w:val="00BC4426"/>
    <w:rsid w:val="00BC7F7C"/>
    <w:rsid w:val="00BD47B3"/>
    <w:rsid w:val="00BE03D0"/>
    <w:rsid w:val="00BE1634"/>
    <w:rsid w:val="00BE28A3"/>
    <w:rsid w:val="00BF1552"/>
    <w:rsid w:val="00BF6E09"/>
    <w:rsid w:val="00C0065A"/>
    <w:rsid w:val="00C00B63"/>
    <w:rsid w:val="00C04805"/>
    <w:rsid w:val="00C06BA0"/>
    <w:rsid w:val="00C10471"/>
    <w:rsid w:val="00C10E8C"/>
    <w:rsid w:val="00C15666"/>
    <w:rsid w:val="00C25242"/>
    <w:rsid w:val="00C3278C"/>
    <w:rsid w:val="00C40B6F"/>
    <w:rsid w:val="00C46D17"/>
    <w:rsid w:val="00C56B1A"/>
    <w:rsid w:val="00C61136"/>
    <w:rsid w:val="00C61FE2"/>
    <w:rsid w:val="00C6556B"/>
    <w:rsid w:val="00C665F4"/>
    <w:rsid w:val="00C668E6"/>
    <w:rsid w:val="00C66914"/>
    <w:rsid w:val="00C70715"/>
    <w:rsid w:val="00C775D3"/>
    <w:rsid w:val="00C84289"/>
    <w:rsid w:val="00C85A62"/>
    <w:rsid w:val="00C85EC9"/>
    <w:rsid w:val="00C87600"/>
    <w:rsid w:val="00C87C71"/>
    <w:rsid w:val="00C94B89"/>
    <w:rsid w:val="00CA4716"/>
    <w:rsid w:val="00CA56DF"/>
    <w:rsid w:val="00CA6D80"/>
    <w:rsid w:val="00CB0254"/>
    <w:rsid w:val="00CB431D"/>
    <w:rsid w:val="00CB712D"/>
    <w:rsid w:val="00CC4B6D"/>
    <w:rsid w:val="00CC7E2E"/>
    <w:rsid w:val="00CD2CF0"/>
    <w:rsid w:val="00CD6BAB"/>
    <w:rsid w:val="00CE1DEF"/>
    <w:rsid w:val="00CE3435"/>
    <w:rsid w:val="00CE78B5"/>
    <w:rsid w:val="00CE7F42"/>
    <w:rsid w:val="00CF0520"/>
    <w:rsid w:val="00CF1AFB"/>
    <w:rsid w:val="00CF5207"/>
    <w:rsid w:val="00CF6922"/>
    <w:rsid w:val="00D066E8"/>
    <w:rsid w:val="00D1047B"/>
    <w:rsid w:val="00D318D6"/>
    <w:rsid w:val="00D4368D"/>
    <w:rsid w:val="00D45777"/>
    <w:rsid w:val="00D471D5"/>
    <w:rsid w:val="00D50F31"/>
    <w:rsid w:val="00D523D4"/>
    <w:rsid w:val="00D53561"/>
    <w:rsid w:val="00D57CD3"/>
    <w:rsid w:val="00D62FF0"/>
    <w:rsid w:val="00D63CE3"/>
    <w:rsid w:val="00D6433D"/>
    <w:rsid w:val="00D64A6E"/>
    <w:rsid w:val="00D705E9"/>
    <w:rsid w:val="00D707E8"/>
    <w:rsid w:val="00D80897"/>
    <w:rsid w:val="00D85B47"/>
    <w:rsid w:val="00D9047D"/>
    <w:rsid w:val="00D96EA8"/>
    <w:rsid w:val="00DA1A08"/>
    <w:rsid w:val="00DA3745"/>
    <w:rsid w:val="00DA4EEB"/>
    <w:rsid w:val="00DB2C27"/>
    <w:rsid w:val="00DB4AD5"/>
    <w:rsid w:val="00DB692C"/>
    <w:rsid w:val="00DC37F3"/>
    <w:rsid w:val="00DD3231"/>
    <w:rsid w:val="00DD46A9"/>
    <w:rsid w:val="00DD4AAF"/>
    <w:rsid w:val="00DD65A6"/>
    <w:rsid w:val="00DE0329"/>
    <w:rsid w:val="00DF6C81"/>
    <w:rsid w:val="00DF7D36"/>
    <w:rsid w:val="00E00C2E"/>
    <w:rsid w:val="00E050A3"/>
    <w:rsid w:val="00E05945"/>
    <w:rsid w:val="00E074D7"/>
    <w:rsid w:val="00E10AD1"/>
    <w:rsid w:val="00E11214"/>
    <w:rsid w:val="00E13A28"/>
    <w:rsid w:val="00E15371"/>
    <w:rsid w:val="00E175DC"/>
    <w:rsid w:val="00E17672"/>
    <w:rsid w:val="00E1767C"/>
    <w:rsid w:val="00E20D93"/>
    <w:rsid w:val="00E267CE"/>
    <w:rsid w:val="00E26F79"/>
    <w:rsid w:val="00E27781"/>
    <w:rsid w:val="00E27981"/>
    <w:rsid w:val="00E30DA3"/>
    <w:rsid w:val="00E3374C"/>
    <w:rsid w:val="00E34E3A"/>
    <w:rsid w:val="00E3767B"/>
    <w:rsid w:val="00E376DE"/>
    <w:rsid w:val="00E40B76"/>
    <w:rsid w:val="00E4323C"/>
    <w:rsid w:val="00E57963"/>
    <w:rsid w:val="00E61713"/>
    <w:rsid w:val="00E6253C"/>
    <w:rsid w:val="00E71747"/>
    <w:rsid w:val="00E71834"/>
    <w:rsid w:val="00E76FA3"/>
    <w:rsid w:val="00E80545"/>
    <w:rsid w:val="00E82F70"/>
    <w:rsid w:val="00E83FB0"/>
    <w:rsid w:val="00E9343B"/>
    <w:rsid w:val="00E9430B"/>
    <w:rsid w:val="00EA0728"/>
    <w:rsid w:val="00EA51C0"/>
    <w:rsid w:val="00EA6C80"/>
    <w:rsid w:val="00EB0F28"/>
    <w:rsid w:val="00EB3AE2"/>
    <w:rsid w:val="00EC254B"/>
    <w:rsid w:val="00EC3780"/>
    <w:rsid w:val="00EC49B8"/>
    <w:rsid w:val="00EC60B4"/>
    <w:rsid w:val="00EC771B"/>
    <w:rsid w:val="00ED1371"/>
    <w:rsid w:val="00ED38BD"/>
    <w:rsid w:val="00EE353E"/>
    <w:rsid w:val="00EE3D6B"/>
    <w:rsid w:val="00EE7E64"/>
    <w:rsid w:val="00EF2CA3"/>
    <w:rsid w:val="00EF3AAE"/>
    <w:rsid w:val="00EF5EB6"/>
    <w:rsid w:val="00F117C0"/>
    <w:rsid w:val="00F15DEF"/>
    <w:rsid w:val="00F2084B"/>
    <w:rsid w:val="00F243BB"/>
    <w:rsid w:val="00F2507D"/>
    <w:rsid w:val="00F252A2"/>
    <w:rsid w:val="00F253CA"/>
    <w:rsid w:val="00F30596"/>
    <w:rsid w:val="00F30A10"/>
    <w:rsid w:val="00F415F9"/>
    <w:rsid w:val="00F41A9F"/>
    <w:rsid w:val="00F4243F"/>
    <w:rsid w:val="00F46C8B"/>
    <w:rsid w:val="00F50659"/>
    <w:rsid w:val="00F52A1A"/>
    <w:rsid w:val="00F565E0"/>
    <w:rsid w:val="00F62EA5"/>
    <w:rsid w:val="00F7023D"/>
    <w:rsid w:val="00F71091"/>
    <w:rsid w:val="00F74DAF"/>
    <w:rsid w:val="00F85343"/>
    <w:rsid w:val="00F86372"/>
    <w:rsid w:val="00F9119F"/>
    <w:rsid w:val="00F97C39"/>
    <w:rsid w:val="00FA77D8"/>
    <w:rsid w:val="00FB0142"/>
    <w:rsid w:val="00FB1220"/>
    <w:rsid w:val="00FB4DC5"/>
    <w:rsid w:val="00FB6CEC"/>
    <w:rsid w:val="00FB72E6"/>
    <w:rsid w:val="00FB7577"/>
    <w:rsid w:val="00FC046F"/>
    <w:rsid w:val="00FC2D4C"/>
    <w:rsid w:val="00FC4BDD"/>
    <w:rsid w:val="00FC6000"/>
    <w:rsid w:val="00FC605F"/>
    <w:rsid w:val="00FD7D29"/>
    <w:rsid w:val="00FE0D4B"/>
    <w:rsid w:val="00FE1785"/>
    <w:rsid w:val="00FF1009"/>
    <w:rsid w:val="00FF45A4"/>
    <w:rsid w:val="00FF6B9C"/>
    <w:rsid w:val="00FF6CA3"/>
    <w:rsid w:val="00FF7F15"/>
    <w:rsid w:val="29F1D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A396"/>
  <w15:chartTrackingRefBased/>
  <w15:docId w15:val="{B05D5493-079B-4847-8632-FAF337E9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91E"/>
    <w:pPr>
      <w:spacing w:line="360" w:lineRule="auto"/>
      <w:ind w:firstLine="72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16AF"/>
    <w:pPr>
      <w:spacing w:before="100" w:beforeAutospacing="1" w:after="100" w:afterAutospacing="1" w:line="240" w:lineRule="auto"/>
    </w:pPr>
    <w:rPr>
      <w:rFonts w:eastAsiaTheme="minorEastAsia" w:cs="Times New Roman"/>
      <w:kern w:val="0"/>
      <w:szCs w:val="24"/>
      <w14:ligatures w14:val="none"/>
    </w:rPr>
  </w:style>
  <w:style w:type="character" w:styleId="Hyperlink">
    <w:name w:val="Hyperlink"/>
    <w:basedOn w:val="DefaultParagraphFont"/>
    <w:uiPriority w:val="99"/>
    <w:unhideWhenUsed/>
    <w:rsid w:val="001516AF"/>
    <w:rPr>
      <w:color w:val="0000FF"/>
      <w:u w:val="single"/>
    </w:rPr>
  </w:style>
  <w:style w:type="paragraph" w:styleId="EndnoteText">
    <w:name w:val="endnote text"/>
    <w:basedOn w:val="Normal"/>
    <w:link w:val="EndnoteTextChar"/>
    <w:uiPriority w:val="99"/>
    <w:semiHidden/>
    <w:unhideWhenUsed/>
    <w:rsid w:val="00186DC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86DCC"/>
    <w:rPr>
      <w:rFonts w:ascii="Times New Roman" w:hAnsi="Times New Roman"/>
      <w:sz w:val="20"/>
      <w:szCs w:val="20"/>
    </w:rPr>
  </w:style>
  <w:style w:type="character" w:styleId="EndnoteReference">
    <w:name w:val="endnote reference"/>
    <w:basedOn w:val="DefaultParagraphFont"/>
    <w:uiPriority w:val="99"/>
    <w:semiHidden/>
    <w:unhideWhenUsed/>
    <w:rsid w:val="00186DCC"/>
    <w:rPr>
      <w:vertAlign w:val="superscript"/>
    </w:rPr>
  </w:style>
  <w:style w:type="paragraph" w:styleId="Quote">
    <w:name w:val="Quote"/>
    <w:basedOn w:val="Normal"/>
    <w:next w:val="Normal"/>
    <w:link w:val="QuoteChar"/>
    <w:uiPriority w:val="29"/>
    <w:qFormat/>
    <w:rsid w:val="0008425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8425F"/>
    <w:rPr>
      <w:rFonts w:ascii="Times New Roman" w:hAnsi="Times New Roman"/>
      <w:i/>
      <w:iCs/>
      <w:color w:val="404040" w:themeColor="text1" w:themeTint="BF"/>
      <w:sz w:val="24"/>
    </w:rPr>
  </w:style>
  <w:style w:type="paragraph" w:styleId="NoSpacing">
    <w:name w:val="No Spacing"/>
    <w:uiPriority w:val="1"/>
    <w:qFormat/>
    <w:rsid w:val="00C3278C"/>
    <w:pPr>
      <w:spacing w:after="0" w:line="240" w:lineRule="auto"/>
      <w:ind w:firstLine="720"/>
    </w:pPr>
    <w:rPr>
      <w:rFonts w:ascii="Times New Roman" w:hAnsi="Times New Roman"/>
      <w:sz w:val="24"/>
    </w:rPr>
  </w:style>
  <w:style w:type="character" w:styleId="UnresolvedMention">
    <w:name w:val="Unresolved Mention"/>
    <w:basedOn w:val="DefaultParagraphFont"/>
    <w:uiPriority w:val="99"/>
    <w:semiHidden/>
    <w:unhideWhenUsed/>
    <w:rsid w:val="008D4C76"/>
    <w:rPr>
      <w:color w:val="605E5C"/>
      <w:shd w:val="clear" w:color="auto" w:fill="E1DFDD"/>
    </w:rPr>
  </w:style>
  <w:style w:type="paragraph" w:styleId="Header">
    <w:name w:val="header"/>
    <w:basedOn w:val="Normal"/>
    <w:link w:val="HeaderChar"/>
    <w:uiPriority w:val="99"/>
    <w:unhideWhenUsed/>
    <w:rsid w:val="00085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855"/>
    <w:rPr>
      <w:rFonts w:ascii="Times New Roman" w:hAnsi="Times New Roman"/>
      <w:sz w:val="24"/>
    </w:rPr>
  </w:style>
  <w:style w:type="paragraph" w:styleId="Footer">
    <w:name w:val="footer"/>
    <w:basedOn w:val="Normal"/>
    <w:link w:val="FooterChar"/>
    <w:uiPriority w:val="99"/>
    <w:unhideWhenUsed/>
    <w:rsid w:val="00085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855"/>
    <w:rPr>
      <w:rFonts w:ascii="Times New Roman" w:hAnsi="Times New Roman"/>
      <w:sz w:val="24"/>
    </w:rPr>
  </w:style>
  <w:style w:type="paragraph" w:styleId="ListParagraph">
    <w:name w:val="List Paragraph"/>
    <w:basedOn w:val="Normal"/>
    <w:uiPriority w:val="34"/>
    <w:qFormat/>
    <w:rsid w:val="001E0616"/>
    <w:pPr>
      <w:ind w:left="720"/>
      <w:contextualSpacing/>
    </w:pPr>
  </w:style>
  <w:style w:type="paragraph" w:styleId="Revision">
    <w:name w:val="Revision"/>
    <w:hidden/>
    <w:uiPriority w:val="99"/>
    <w:semiHidden/>
    <w:rsid w:val="00F243B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560415">
      <w:bodyDiv w:val="1"/>
      <w:marLeft w:val="0"/>
      <w:marRight w:val="0"/>
      <w:marTop w:val="0"/>
      <w:marBottom w:val="0"/>
      <w:divBdr>
        <w:top w:val="none" w:sz="0" w:space="0" w:color="auto"/>
        <w:left w:val="none" w:sz="0" w:space="0" w:color="auto"/>
        <w:bottom w:val="none" w:sz="0" w:space="0" w:color="auto"/>
        <w:right w:val="none" w:sz="0" w:space="0" w:color="auto"/>
      </w:divBdr>
    </w:div>
    <w:div w:id="17925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oceanlibrary.com/link/bERHx/selections-from-the-writings-of-the-bab" TargetMode="External"/><Relationship Id="rId1" Type="http://schemas.openxmlformats.org/officeDocument/2006/relationships/hyperlink" Target="https://oceanlibrary.com/link/jfBJk/prayers-and-meditations-by-bahaull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98B2E-4CD3-4233-99D4-E316AA8D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10</Pages>
  <Words>3223</Words>
  <Characters>18372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KLEBEL</dc:creator>
  <cp:keywords/>
  <dc:description/>
  <cp:lastModifiedBy>Jonah Winters</cp:lastModifiedBy>
  <cp:revision>200</cp:revision>
  <dcterms:created xsi:type="dcterms:W3CDTF">2023-04-30T16:39:00Z</dcterms:created>
  <dcterms:modified xsi:type="dcterms:W3CDTF">2023-11-27T18:46:00Z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ba05c8c7f27f4d39f0b73e4bbc3125aaa7631d9e4bc5d0b49bb0adaefdaa899c</vt:lpwstr>
  </property>
</Properties>
</file>