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56" w:rsidRPr="00E95D56" w:rsidRDefault="00E95D56" w:rsidP="00E95D56">
      <w:pPr>
        <w:pStyle w:val="Myheadc"/>
      </w:pPr>
      <w:r w:rsidRPr="00E95D56">
        <w:t>The relation of the Báb</w:t>
      </w:r>
      <w:r>
        <w:br/>
      </w:r>
      <w:r w:rsidRPr="00E95D56">
        <w:t>to</w:t>
      </w:r>
      <w:r>
        <w:t xml:space="preserve"> </w:t>
      </w:r>
      <w:r w:rsidRPr="00E95D56">
        <w:t>the traditions of Islám</w:t>
      </w:r>
    </w:p>
    <w:p w:rsidR="00E95D56" w:rsidRPr="00E95D56" w:rsidRDefault="00E95D56" w:rsidP="00932782">
      <w:pPr>
        <w:jc w:val="center"/>
      </w:pPr>
      <w:proofErr w:type="gramStart"/>
      <w:r w:rsidRPr="00E95D56">
        <w:rPr>
          <w:i/>
          <w:iCs/>
        </w:rPr>
        <w:t>The Bahá</w:t>
      </w:r>
      <w:r>
        <w:rPr>
          <w:i/>
          <w:iCs/>
        </w:rPr>
        <w:t>’</w:t>
      </w:r>
      <w:r w:rsidRPr="00E95D56">
        <w:rPr>
          <w:i/>
          <w:iCs/>
        </w:rPr>
        <w:t>í World</w:t>
      </w:r>
      <w:r w:rsidRPr="00E95D56">
        <w:t>, 1928–1030, vol. 3, pp. 293–</w:t>
      </w:r>
      <w:r w:rsidR="00932782">
        <w:t xml:space="preserve">7, </w:t>
      </w:r>
      <w:r w:rsidRPr="00E95D56">
        <w:t>9.</w:t>
      </w:r>
      <w:proofErr w:type="gramEnd"/>
    </w:p>
    <w:p w:rsidR="00E95D56" w:rsidRPr="00E95D56" w:rsidRDefault="00E95D56" w:rsidP="00E95D56">
      <w:pPr>
        <w:jc w:val="center"/>
      </w:pPr>
      <w:proofErr w:type="spellStart"/>
      <w:r w:rsidRPr="00E95D56">
        <w:t>Wanden</w:t>
      </w:r>
      <w:proofErr w:type="spellEnd"/>
      <w:r w:rsidRPr="00E95D56">
        <w:t xml:space="preserve"> Mathews </w:t>
      </w:r>
      <w:commentRangeStart w:id="0"/>
      <w:proofErr w:type="spellStart"/>
      <w:r w:rsidRPr="00E95D56">
        <w:t>La</w:t>
      </w:r>
      <w:r>
        <w:t>F</w:t>
      </w:r>
      <w:r w:rsidRPr="00E95D56">
        <w:t>arge</w:t>
      </w:r>
      <w:commentRangeEnd w:id="0"/>
      <w:proofErr w:type="spellEnd"/>
      <w:r w:rsidR="003831E2">
        <w:rPr>
          <w:rStyle w:val="CommentReference"/>
        </w:rPr>
        <w:commentReference w:id="0"/>
      </w:r>
    </w:p>
    <w:p w:rsidR="00E95D56" w:rsidRPr="00E95D56" w:rsidRDefault="00E95D56" w:rsidP="00D45D7D">
      <w:pPr>
        <w:pStyle w:val="Text"/>
      </w:pPr>
      <w:r>
        <w:t>E</w:t>
      </w:r>
      <w:r w:rsidRPr="00E95D56">
        <w:t>ach messenger of God is reared in the</w:t>
      </w:r>
      <w:r>
        <w:t xml:space="preserve"> </w:t>
      </w:r>
      <w:r w:rsidRPr="00E95D56">
        <w:t>religion of his forefathers; abiding by its</w:t>
      </w:r>
      <w:r>
        <w:t xml:space="preserve"> </w:t>
      </w:r>
      <w:r w:rsidRPr="00E95D56">
        <w:t>laws until the day he declares his spiritual</w:t>
      </w:r>
      <w:r>
        <w:t xml:space="preserve"> </w:t>
      </w:r>
      <w:r w:rsidRPr="00E95D56">
        <w:t>station, as we find Christ conforming to the</w:t>
      </w:r>
      <w:r>
        <w:t xml:space="preserve"> </w:t>
      </w:r>
      <w:r w:rsidRPr="00E95D56">
        <w:t>Hebrew rites until He announced Himself</w:t>
      </w:r>
      <w:r>
        <w:t xml:space="preserve"> </w:t>
      </w:r>
      <w:r w:rsidRPr="00E95D56">
        <w:t>the Savio</w:t>
      </w:r>
      <w:r>
        <w:t>u</w:t>
      </w:r>
      <w:r w:rsidRPr="00E95D56">
        <w:t>r of mankind</w:t>
      </w:r>
      <w:proofErr w:type="gramStart"/>
      <w:r w:rsidRPr="00E95D56">
        <w:t xml:space="preserve">. </w:t>
      </w:r>
      <w:proofErr w:type="gramEnd"/>
      <w:r w:rsidRPr="00E95D56">
        <w:t>The thought and</w:t>
      </w:r>
      <w:r>
        <w:t xml:space="preserve"> </w:t>
      </w:r>
      <w:r w:rsidRPr="00E95D56">
        <w:t>teachings of the new religion brou</w:t>
      </w:r>
      <w:bookmarkStart w:id="1" w:name="_GoBack"/>
      <w:bookmarkEnd w:id="1"/>
      <w:r w:rsidRPr="00E95D56">
        <w:t>ght to</w:t>
      </w:r>
      <w:r>
        <w:t xml:space="preserve"> </w:t>
      </w:r>
      <w:r w:rsidRPr="00E95D56">
        <w:t>earth by each successive messiah are colo</w:t>
      </w:r>
      <w:r>
        <w:t>u</w:t>
      </w:r>
      <w:r w:rsidRPr="00E95D56">
        <w:t>red</w:t>
      </w:r>
      <w:r>
        <w:t xml:space="preserve"> </w:t>
      </w:r>
      <w:r w:rsidRPr="00E95D56">
        <w:t>by those of the preceding faith but add a</w:t>
      </w:r>
      <w:r>
        <w:t xml:space="preserve"> </w:t>
      </w:r>
      <w:r w:rsidRPr="00E95D56">
        <w:t>new dynamic force and a fresh spiritual</w:t>
      </w:r>
      <w:r>
        <w:t xml:space="preserve"> </w:t>
      </w:r>
      <w:r w:rsidRPr="00E95D56">
        <w:t>viewpoint</w:t>
      </w:r>
      <w:r w:rsidR="00387BFF">
        <w:t xml:space="preserve">.  </w:t>
      </w:r>
      <w:proofErr w:type="gramStart"/>
      <w:r w:rsidRPr="00E95D56">
        <w:t>To the external observer the</w:t>
      </w:r>
      <w:r>
        <w:t xml:space="preserve"> </w:t>
      </w:r>
      <w:r w:rsidRPr="00E95D56">
        <w:t>new prophet is a reformer of the established</w:t>
      </w:r>
      <w:r>
        <w:t xml:space="preserve"> </w:t>
      </w:r>
      <w:r w:rsidRPr="00E95D56">
        <w:t>religion but the vital spiritual impetus he</w:t>
      </w:r>
      <w:r>
        <w:t xml:space="preserve"> </w:t>
      </w:r>
      <w:r w:rsidRPr="00E95D56">
        <w:t>brings, passes unperceived; thus it is interesting to remember that the Romans considered Christianity not a new religion but</w:t>
      </w:r>
      <w:r>
        <w:t xml:space="preserve"> </w:t>
      </w:r>
      <w:r w:rsidRPr="00E95D56">
        <w:t>an offshoot of Judaism until as late as the</w:t>
      </w:r>
      <w:r>
        <w:t xml:space="preserve"> </w:t>
      </w:r>
      <w:r w:rsidRPr="00E95D56">
        <w:t>second and third centuries, and in our day,</w:t>
      </w:r>
      <w:r>
        <w:t xml:space="preserve"> </w:t>
      </w:r>
      <w:r w:rsidRPr="00E95D56">
        <w:t>the Bahá</w:t>
      </w:r>
      <w:r>
        <w:t>’</w:t>
      </w:r>
      <w:r w:rsidRPr="00E95D56">
        <w:t>í Faith has been mentioned by</w:t>
      </w:r>
      <w:r>
        <w:t xml:space="preserve"> </w:t>
      </w:r>
      <w:r w:rsidRPr="00E95D56">
        <w:t xml:space="preserve">scholars as merely another </w:t>
      </w:r>
      <w:ins w:id="2" w:author="Michael" w:date="2020-06-07T19:00:00Z">
        <w:r w:rsidR="00D45D7D">
          <w:t>Muslim</w:t>
        </w:r>
      </w:ins>
      <w:del w:id="3" w:author="Michael" w:date="2020-06-07T19:01:00Z">
        <w:r w:rsidR="00387BFF" w:rsidRPr="00E95D56" w:rsidDel="00D45D7D">
          <w:delText>Mu</w:delText>
        </w:r>
        <w:r w:rsidR="00D45D7D" w:rsidDel="00D45D7D">
          <w:delText>h</w:delText>
        </w:r>
        <w:r w:rsidR="00387BFF" w:rsidRPr="00E95D56" w:rsidDel="00D45D7D">
          <w:delText>ammad</w:delText>
        </w:r>
        <w:r w:rsidRPr="00E95D56" w:rsidDel="00D45D7D">
          <w:delText>an</w:delText>
        </w:r>
      </w:del>
      <w:r>
        <w:t xml:space="preserve"> </w:t>
      </w:r>
      <w:r w:rsidRPr="00E95D56">
        <w:t>sect, an estimation as incorrect as the Roman</w:t>
      </w:r>
      <w:r>
        <w:t xml:space="preserve"> </w:t>
      </w:r>
      <w:r w:rsidRPr="00E95D56">
        <w:t>opinion of Christianity.</w:t>
      </w:r>
      <w:proofErr w:type="gramEnd"/>
    </w:p>
    <w:p w:rsidR="00E95D56" w:rsidRPr="00E95D56" w:rsidRDefault="00E95D56" w:rsidP="00D45D7D">
      <w:pPr>
        <w:pStyle w:val="Text"/>
      </w:pPr>
      <w:r w:rsidRPr="00E95D56">
        <w:t>The forerunner of the Bahá</w:t>
      </w:r>
      <w:r>
        <w:t>’</w:t>
      </w:r>
      <w:r w:rsidRPr="00E95D56">
        <w:t>ís Faith,</w:t>
      </w:r>
      <w:r>
        <w:t xml:space="preserve"> </w:t>
      </w:r>
      <w:r w:rsidRPr="00E95D56">
        <w:t>Siyyid</w:t>
      </w:r>
      <w:r w:rsidR="00D45D7D">
        <w:rPr>
          <w:rStyle w:val="FootnoteReference"/>
        </w:rPr>
        <w:footnoteReference w:id="1"/>
      </w:r>
      <w:r w:rsidRPr="00E95D56">
        <w:t xml:space="preserve"> </w:t>
      </w:r>
      <w:r>
        <w:t>‘</w:t>
      </w:r>
      <w:r w:rsidRPr="00E95D56">
        <w:t>Alí-Muḥammad, called the Báb,</w:t>
      </w:r>
      <w:r w:rsidR="00D45D7D">
        <w:rPr>
          <w:rStyle w:val="FootnoteReference"/>
        </w:rPr>
        <w:footnoteReference w:id="2"/>
      </w:r>
      <w:r>
        <w:t xml:space="preserve"> </w:t>
      </w:r>
      <w:r w:rsidRPr="00E95D56">
        <w:t xml:space="preserve">was born in </w:t>
      </w:r>
      <w:r w:rsidRPr="00D45D7D">
        <w:rPr>
          <w:u w:val="single"/>
        </w:rPr>
        <w:t>Sh</w:t>
      </w:r>
      <w:r w:rsidRPr="00E95D56">
        <w:t>íráz, Persia, in the year</w:t>
      </w:r>
      <w:r>
        <w:t xml:space="preserve"> </w:t>
      </w:r>
      <w:r w:rsidRPr="00E95D56">
        <w:t>1819.</w:t>
      </w:r>
      <w:r w:rsidR="00D45D7D">
        <w:rPr>
          <w:rStyle w:val="FootnoteReference"/>
        </w:rPr>
        <w:footnoteReference w:id="3"/>
      </w:r>
      <w:r w:rsidRPr="00E95D56">
        <w:t xml:space="preserve"> </w:t>
      </w:r>
      <w:r w:rsidR="00D45D7D">
        <w:t xml:space="preserve"> </w:t>
      </w:r>
      <w:r w:rsidRPr="00E95D56">
        <w:t xml:space="preserve">On May </w:t>
      </w:r>
      <w:proofErr w:type="gramStart"/>
      <w:r w:rsidRPr="00E95D56">
        <w:t>twenty-third</w:t>
      </w:r>
      <w:proofErr w:type="gramEnd"/>
      <w:r w:rsidRPr="00E95D56">
        <w:t>, 1844, He</w:t>
      </w:r>
      <w:r>
        <w:t xml:space="preserve"> </w:t>
      </w:r>
      <w:r w:rsidRPr="00E95D56">
        <w:t>declared His mission that He came to prepare the world for the advent of a great</w:t>
      </w:r>
      <w:r>
        <w:t xml:space="preserve"> </w:t>
      </w:r>
      <w:r w:rsidRPr="00E95D56">
        <w:t>prophet</w:t>
      </w:r>
      <w:r w:rsidR="00D45D7D">
        <w:t>—</w:t>
      </w:r>
      <w:r>
        <w:t>“</w:t>
      </w:r>
      <w:r w:rsidRPr="00E95D56">
        <w:t>Him whom God should make</w:t>
      </w:r>
      <w:r>
        <w:t xml:space="preserve"> </w:t>
      </w:r>
      <w:r w:rsidRPr="00E95D56">
        <w:t>manifest</w:t>
      </w:r>
      <w:r>
        <w:t>”</w:t>
      </w:r>
      <w:r w:rsidR="00D45D7D">
        <w:t>.</w:t>
      </w:r>
    </w:p>
    <w:p w:rsidR="00E95D56" w:rsidRPr="00E95D56" w:rsidRDefault="00E95D56" w:rsidP="00D45D7D">
      <w:pPr>
        <w:pStyle w:val="Text"/>
      </w:pPr>
      <w:r w:rsidRPr="00E95D56">
        <w:t>As the Báb was reared in the faith of</w:t>
      </w:r>
      <w:r w:rsidR="00D45D7D">
        <w:t xml:space="preserve"> </w:t>
      </w:r>
      <w:r w:rsidRPr="00E95D56">
        <w:t>Islám, to realize His superlative courage and</w:t>
      </w:r>
      <w:r>
        <w:t xml:space="preserve"> </w:t>
      </w:r>
      <w:r w:rsidRPr="00E95D56">
        <w:t xml:space="preserve">the extent of the </w:t>
      </w:r>
      <w:proofErr w:type="gramStart"/>
      <w:r w:rsidRPr="00E95D56">
        <w:t>difficulties which confronted Him it</w:t>
      </w:r>
      <w:proofErr w:type="gramEnd"/>
      <w:r w:rsidRPr="00E95D56">
        <w:t xml:space="preserve"> is necessary to survey the</w:t>
      </w:r>
      <w:r>
        <w:t xml:space="preserve"> </w:t>
      </w:r>
      <w:r w:rsidRPr="00E95D56">
        <w:t>historical background and moral evolution</w:t>
      </w:r>
      <w:r>
        <w:t xml:space="preserve"> </w:t>
      </w:r>
      <w:r w:rsidRPr="00E95D56">
        <w:t>of the Muslim world</w:t>
      </w:r>
      <w:r w:rsidR="00387BFF">
        <w:t xml:space="preserve">.  </w:t>
      </w:r>
      <w:proofErr w:type="gramStart"/>
      <w:r w:rsidRPr="00E95D56">
        <w:t>To understand the</w:t>
      </w:r>
      <w:r>
        <w:t xml:space="preserve"> </w:t>
      </w:r>
      <w:r w:rsidRPr="00E95D56">
        <w:t xml:space="preserve">significance of the titles </w:t>
      </w:r>
      <w:r>
        <w:t>“</w:t>
      </w:r>
      <w:r w:rsidRPr="00E95D56">
        <w:t>Gate</w:t>
      </w:r>
      <w:r>
        <w:t>”</w:t>
      </w:r>
      <w:r w:rsidRPr="00E95D56">
        <w:t xml:space="preserve"> and </w:t>
      </w:r>
      <w:r>
        <w:t>“</w:t>
      </w:r>
      <w:r w:rsidRPr="00E95D56">
        <w:t>Point</w:t>
      </w:r>
      <w:r>
        <w:t>”</w:t>
      </w:r>
      <w:r w:rsidRPr="00E95D56">
        <w:t>—why He was acclaimed the Twelfth</w:t>
      </w:r>
      <w:r>
        <w:t xml:space="preserve"> </w:t>
      </w:r>
      <w:r w:rsidRPr="00E95D56">
        <w:t>Imám, as well as from what religious formula came the mystic number nineteen, we</w:t>
      </w:r>
      <w:r>
        <w:t xml:space="preserve"> </w:t>
      </w:r>
      <w:r w:rsidRPr="00E95D56">
        <w:t>must delve into tradition, trace the</w:t>
      </w:r>
      <w:r>
        <w:t xml:space="preserve"> </w:t>
      </w:r>
      <w:r w:rsidRPr="00E95D56">
        <w:t>prophecies made by Muḥammad concerning</w:t>
      </w:r>
      <w:r>
        <w:t xml:space="preserve"> </w:t>
      </w:r>
      <w:r w:rsidRPr="00E95D56">
        <w:t xml:space="preserve">His beloved son-in-law </w:t>
      </w:r>
      <w:r>
        <w:t>‘</w:t>
      </w:r>
      <w:r w:rsidRPr="00E95D56">
        <w:t>Alí and study the</w:t>
      </w:r>
      <w:r>
        <w:t xml:space="preserve"> </w:t>
      </w:r>
      <w:r w:rsidRPr="00E95D56">
        <w:t>tragic division which arose immediately after</w:t>
      </w:r>
      <w:r>
        <w:t xml:space="preserve"> </w:t>
      </w:r>
      <w:r w:rsidRPr="00E95D56">
        <w:t>the Prophet</w:t>
      </w:r>
      <w:r>
        <w:t>’</w:t>
      </w:r>
      <w:r w:rsidRPr="00E95D56">
        <w:t>s death and divided Islám into</w:t>
      </w:r>
      <w:r>
        <w:t xml:space="preserve"> </w:t>
      </w:r>
      <w:r w:rsidRPr="00E95D56">
        <w:t>two irreconcilable factions Sunnite and</w:t>
      </w:r>
      <w:r>
        <w:t xml:space="preserve"> </w:t>
      </w:r>
      <w:r w:rsidRPr="00E95D56">
        <w:t>Sh</w:t>
      </w:r>
      <w:r>
        <w:t>i‘</w:t>
      </w:r>
      <w:r w:rsidRPr="00E95D56">
        <w:t>ite.</w:t>
      </w:r>
      <w:proofErr w:type="gramEnd"/>
    </w:p>
    <w:p w:rsidR="00E95D56" w:rsidRPr="00E95D56" w:rsidRDefault="00E95D56" w:rsidP="00D45D7D">
      <w:pPr>
        <w:pStyle w:val="Text"/>
      </w:pPr>
      <w:r w:rsidRPr="00E95D56">
        <w:t>The chief cause of this schism was the</w:t>
      </w:r>
      <w:r>
        <w:t xml:space="preserve"> </w:t>
      </w:r>
      <w:r w:rsidRPr="00E95D56">
        <w:t>Sh</w:t>
      </w:r>
      <w:r>
        <w:t>i‘</w:t>
      </w:r>
      <w:r w:rsidRPr="00E95D56">
        <w:t>ite contention that the first three</w:t>
      </w:r>
      <w:r>
        <w:t xml:space="preserve"> </w:t>
      </w:r>
      <w:proofErr w:type="spellStart"/>
      <w:r w:rsidR="00D32807" w:rsidRPr="00D45D7D">
        <w:rPr>
          <w:u w:val="single"/>
        </w:rPr>
        <w:t>K</w:t>
      </w:r>
      <w:r w:rsidRPr="00D45D7D">
        <w:rPr>
          <w:u w:val="single"/>
        </w:rPr>
        <w:t>h</w:t>
      </w:r>
      <w:r w:rsidRPr="00E95D56">
        <w:t>al</w:t>
      </w:r>
      <w:r w:rsidR="00D45D7D" w:rsidRPr="00D45D7D">
        <w:t>í</w:t>
      </w:r>
      <w:r w:rsidRPr="00E95D56">
        <w:t>fs</w:t>
      </w:r>
      <w:proofErr w:type="spellEnd"/>
      <w:r w:rsidRPr="00E95D56">
        <w:t xml:space="preserve">, Abú-Bakr, </w:t>
      </w:r>
      <w:r>
        <w:t>‘</w:t>
      </w:r>
      <w:r w:rsidRPr="00E95D56">
        <w:t xml:space="preserve">Umar and </w:t>
      </w:r>
      <w:r w:rsidR="00D45D7D">
        <w:t>‘</w:t>
      </w:r>
      <w:r w:rsidR="00D45D7D" w:rsidRPr="00E95D56">
        <w:t>U</w:t>
      </w:r>
      <w:r w:rsidR="00D45D7D" w:rsidRPr="00D45D7D">
        <w:rPr>
          <w:u w:val="single"/>
        </w:rPr>
        <w:t>th</w:t>
      </w:r>
      <w:r w:rsidR="00D45D7D" w:rsidRPr="00E95D56">
        <w:t>mán</w:t>
      </w:r>
      <w:r w:rsidRPr="00E95D56">
        <w:t>,</w:t>
      </w:r>
      <w:r w:rsidR="00D45D7D">
        <w:rPr>
          <w:rStyle w:val="FootnoteReference"/>
        </w:rPr>
        <w:footnoteReference w:id="4"/>
      </w:r>
      <w:r>
        <w:t xml:space="preserve"> </w:t>
      </w:r>
      <w:r w:rsidRPr="00E95D56">
        <w:t xml:space="preserve">were usurpers, that </w:t>
      </w:r>
      <w:r>
        <w:t>‘</w:t>
      </w:r>
      <w:r w:rsidRPr="00E95D56">
        <w:t>Alí who was the</w:t>
      </w:r>
      <w:r>
        <w:t>’</w:t>
      </w:r>
      <w:r w:rsidRPr="00E95D56">
        <w:t xml:space="preserve"> fourth</w:t>
      </w:r>
      <w:r>
        <w:t xml:space="preserve"> </w:t>
      </w:r>
      <w:r w:rsidR="00D32807" w:rsidRPr="00D45D7D">
        <w:rPr>
          <w:u w:val="single"/>
        </w:rPr>
        <w:t>K</w:t>
      </w:r>
      <w:r w:rsidR="00D45D7D" w:rsidRPr="00D45D7D">
        <w:rPr>
          <w:u w:val="single"/>
        </w:rPr>
        <w:t>h</w:t>
      </w:r>
      <w:r w:rsidR="00D45D7D" w:rsidRPr="00E95D56">
        <w:t>al</w:t>
      </w:r>
      <w:r w:rsidR="00D45D7D" w:rsidRPr="00D45D7D">
        <w:t>í</w:t>
      </w:r>
      <w:r w:rsidR="00D45D7D" w:rsidRPr="00E95D56">
        <w:t>f</w:t>
      </w:r>
      <w:r w:rsidRPr="00E95D56">
        <w:t xml:space="preserve"> should have been the first as his</w:t>
      </w:r>
      <w:r>
        <w:t xml:space="preserve"> </w:t>
      </w:r>
      <w:r w:rsidRPr="00E95D56">
        <w:t>rights of immediate succession were derived</w:t>
      </w:r>
      <w:r>
        <w:t xml:space="preserve"> </w:t>
      </w:r>
      <w:r w:rsidRPr="00E95D56">
        <w:t xml:space="preserve">from passages in the </w:t>
      </w:r>
      <w:proofErr w:type="gramStart"/>
      <w:r w:rsidRPr="00E95D56">
        <w:t>Qur</w:t>
      </w:r>
      <w:r>
        <w:t>’</w:t>
      </w:r>
      <w:r w:rsidRPr="00E95D56">
        <w:t>án</w:t>
      </w:r>
      <w:proofErr w:type="gramEnd"/>
      <w:r w:rsidRPr="00E95D56">
        <w:t xml:space="preserve"> and also from</w:t>
      </w:r>
      <w:r>
        <w:t xml:space="preserve"> </w:t>
      </w:r>
      <w:r w:rsidRPr="00E95D56">
        <w:t>the clearly expressed desire of the Prophet</w:t>
      </w:r>
      <w:r>
        <w:t xml:space="preserve">.  </w:t>
      </w:r>
      <w:r w:rsidRPr="00E95D56">
        <w:t xml:space="preserve">The Sunnites consider Abú-Bakr, </w:t>
      </w:r>
      <w:r>
        <w:t>‘</w:t>
      </w:r>
      <w:r w:rsidRPr="00E95D56">
        <w:t>Umar and</w:t>
      </w:r>
      <w:r>
        <w:t xml:space="preserve"> </w:t>
      </w:r>
      <w:r w:rsidR="00D45D7D">
        <w:t>‘</w:t>
      </w:r>
      <w:r w:rsidR="00D45D7D" w:rsidRPr="00E95D56">
        <w:t>U</w:t>
      </w:r>
      <w:r w:rsidR="00D45D7D" w:rsidRPr="00D45D7D">
        <w:rPr>
          <w:u w:val="single"/>
        </w:rPr>
        <w:t>th</w:t>
      </w:r>
      <w:r w:rsidR="00D45D7D" w:rsidRPr="00E95D56">
        <w:t>mán</w:t>
      </w:r>
      <w:r w:rsidRPr="00E95D56">
        <w:t xml:space="preserve"> as the true successors of </w:t>
      </w:r>
      <w:r w:rsidR="00387BFF" w:rsidRPr="00E95D56">
        <w:t>Mu</w:t>
      </w:r>
      <w:r w:rsidR="00387BFF" w:rsidRPr="00387BFF">
        <w:t>ḥ</w:t>
      </w:r>
      <w:r w:rsidR="00387BFF" w:rsidRPr="00E95D56">
        <w:t>ammad</w:t>
      </w:r>
      <w:r w:rsidRPr="00E95D56">
        <w:t xml:space="preserve"> elected by the people.</w:t>
      </w:r>
    </w:p>
    <w:p w:rsidR="00E95D56" w:rsidRPr="00E95D56" w:rsidRDefault="00E95D56" w:rsidP="00D32807">
      <w:pPr>
        <w:pStyle w:val="Text"/>
      </w:pPr>
      <w:r w:rsidRPr="00E95D56">
        <w:t>The Sh</w:t>
      </w:r>
      <w:r>
        <w:t>i‘</w:t>
      </w:r>
      <w:r w:rsidRPr="00E95D56">
        <w:t xml:space="preserve">ites quote the tradition </w:t>
      </w:r>
      <w:r w:rsidR="00D32807">
        <w:t>that</w:t>
      </w:r>
      <w:r>
        <w:t xml:space="preserve"> </w:t>
      </w:r>
      <w:r w:rsidRPr="00E95D56">
        <w:t xml:space="preserve">tells of </w:t>
      </w:r>
      <w:r w:rsidR="00387BFF" w:rsidRPr="00E95D56">
        <w:t>Mu</w:t>
      </w:r>
      <w:r w:rsidR="00387BFF" w:rsidRPr="00387BFF">
        <w:t>ḥ</w:t>
      </w:r>
      <w:r w:rsidR="00387BFF" w:rsidRPr="00E95D56">
        <w:t>ammad</w:t>
      </w:r>
      <w:r>
        <w:t>’</w:t>
      </w:r>
      <w:r w:rsidRPr="00E95D56">
        <w:t>s return from his last</w:t>
      </w:r>
      <w:r>
        <w:t xml:space="preserve"> </w:t>
      </w:r>
      <w:r w:rsidRPr="00E95D56">
        <w:t>pilgrimage, he made the mid-day prayer and</w:t>
      </w:r>
      <w:r>
        <w:t xml:space="preserve"> </w:t>
      </w:r>
      <w:r w:rsidRPr="00E95D56">
        <w:t>turning toward his companions said</w:t>
      </w:r>
      <w:r w:rsidR="00387BFF">
        <w:t xml:space="preserve">:  </w:t>
      </w:r>
      <w:r>
        <w:t>“</w:t>
      </w:r>
      <w:r w:rsidRPr="00E95D56">
        <w:t>I am</w:t>
      </w:r>
      <w:r>
        <w:t xml:space="preserve"> </w:t>
      </w:r>
      <w:r w:rsidRPr="00E95D56">
        <w:t>called from on high and am going to die</w:t>
      </w:r>
      <w:r>
        <w:t xml:space="preserve">.  </w:t>
      </w:r>
      <w:r w:rsidRPr="00E95D56">
        <w:t>Know that I leave you two important things,</w:t>
      </w:r>
      <w:r>
        <w:t xml:space="preserve"> </w:t>
      </w:r>
      <w:r w:rsidRPr="00E95D56">
        <w:t>one of which is more important than the</w:t>
      </w:r>
      <w:r>
        <w:t xml:space="preserve"> </w:t>
      </w:r>
      <w:r w:rsidRPr="00E95D56">
        <w:t>other</w:t>
      </w:r>
      <w:r w:rsidR="00387BFF">
        <w:t xml:space="preserve">:  </w:t>
      </w:r>
      <w:r w:rsidRPr="00E95D56">
        <w:t xml:space="preserve">they are the verses of the </w:t>
      </w:r>
      <w:proofErr w:type="gramStart"/>
      <w:r w:rsidRPr="00E95D56">
        <w:t>Qur</w:t>
      </w:r>
      <w:r>
        <w:t>’</w:t>
      </w:r>
      <w:r w:rsidRPr="00E95D56">
        <w:t>án</w:t>
      </w:r>
      <w:proofErr w:type="gramEnd"/>
      <w:r>
        <w:t xml:space="preserve"> </w:t>
      </w:r>
      <w:r w:rsidRPr="00E95D56">
        <w:t>and the members of my family</w:t>
      </w:r>
      <w:r w:rsidR="00387BFF">
        <w:t xml:space="preserve">.  </w:t>
      </w:r>
      <w:r w:rsidRPr="00E95D56">
        <w:t>Look and</w:t>
      </w:r>
      <w:r>
        <w:t xml:space="preserve"> </w:t>
      </w:r>
      <w:r w:rsidRPr="00E95D56">
        <w:t>reflect how, after me, you will act toward</w:t>
      </w:r>
      <w:r>
        <w:t xml:space="preserve"> </w:t>
      </w:r>
      <w:proofErr w:type="gramStart"/>
      <w:r w:rsidRPr="00E95D56">
        <w:t>them and how you will conserve them</w:t>
      </w:r>
      <w:proofErr w:type="gramEnd"/>
      <w:r w:rsidRPr="00E95D56">
        <w:t>.</w:t>
      </w:r>
    </w:p>
    <w:p w:rsidR="00E95D56" w:rsidRDefault="00E95D56" w:rsidP="00E95D56">
      <w:pPr>
        <w:pStyle w:val="Text"/>
      </w:pPr>
      <w:r>
        <w:br w:type="page"/>
      </w:r>
    </w:p>
    <w:p w:rsidR="00E95D56" w:rsidRPr="00E95D56" w:rsidRDefault="00E95D56" w:rsidP="00D32807">
      <w:pPr>
        <w:pStyle w:val="Textcts"/>
      </w:pPr>
      <w:r w:rsidRPr="00E95D56">
        <w:lastRenderedPageBreak/>
        <w:t xml:space="preserve">These two things </w:t>
      </w:r>
      <w:proofErr w:type="gramStart"/>
      <w:r w:rsidRPr="00E95D56">
        <w:t>are indissolubly joined</w:t>
      </w:r>
      <w:proofErr w:type="gramEnd"/>
      <w:r>
        <w:t xml:space="preserve"> </w:t>
      </w:r>
      <w:r w:rsidRPr="00E95D56">
        <w:t xml:space="preserve">until the day when they </w:t>
      </w:r>
      <w:proofErr w:type="spellStart"/>
      <w:r w:rsidRPr="00E95D56">
        <w:t>rejoin</w:t>
      </w:r>
      <w:proofErr w:type="spellEnd"/>
      <w:r w:rsidRPr="00E95D56">
        <w:t xml:space="preserve"> me in the</w:t>
      </w:r>
      <w:r>
        <w:t xml:space="preserve"> </w:t>
      </w:r>
      <w:r w:rsidRPr="00E95D56">
        <w:t>basin of Kaw</w:t>
      </w:r>
      <w:r w:rsidRPr="00D32807">
        <w:rPr>
          <w:u w:val="single"/>
        </w:rPr>
        <w:t>th</w:t>
      </w:r>
      <w:r w:rsidRPr="00E95D56">
        <w:t>ar (Paradise).</w:t>
      </w:r>
      <w:r w:rsidR="00387BFF">
        <w:t xml:space="preserve"> </w:t>
      </w:r>
      <w:r w:rsidRPr="00E95D56">
        <w:t xml:space="preserve"> While they</w:t>
      </w:r>
      <w:r>
        <w:t xml:space="preserve"> </w:t>
      </w:r>
      <w:r w:rsidRPr="00E95D56">
        <w:t>are among you, you cannot separate yourselves from them.</w:t>
      </w:r>
      <w:r>
        <w:t>”</w:t>
      </w:r>
      <w:r w:rsidR="00D32807">
        <w:t xml:space="preserve"> </w:t>
      </w:r>
      <w:r w:rsidRPr="00E95D56">
        <w:t xml:space="preserve"> The Prophet </w:t>
      </w:r>
      <w:proofErr w:type="gramStart"/>
      <w:r w:rsidRPr="00E95D56">
        <w:t>added</w:t>
      </w:r>
      <w:r w:rsidR="00387BFF">
        <w:t>:</w:t>
      </w:r>
      <w:proofErr w:type="gramEnd"/>
      <w:r w:rsidR="00387BFF">
        <w:t xml:space="preserve">  </w:t>
      </w:r>
      <w:r>
        <w:t>“</w:t>
      </w:r>
      <w:r w:rsidRPr="00E95D56">
        <w:t>God is my friend, and I am the friend of</w:t>
      </w:r>
      <w:r>
        <w:t xml:space="preserve"> </w:t>
      </w:r>
      <w:r w:rsidRPr="00E95D56">
        <w:t>all believers.</w:t>
      </w:r>
      <w:r>
        <w:t>”</w:t>
      </w:r>
      <w:r w:rsidRPr="00E95D56">
        <w:t xml:space="preserve"> </w:t>
      </w:r>
      <w:r w:rsidR="00D32807">
        <w:t xml:space="preserve"> </w:t>
      </w:r>
      <w:r w:rsidRPr="00E95D56">
        <w:t xml:space="preserve">Then he took </w:t>
      </w:r>
      <w:r>
        <w:t>‘</w:t>
      </w:r>
      <w:r w:rsidRPr="00E95D56">
        <w:t>Al</w:t>
      </w:r>
      <w:r w:rsidR="00D32807">
        <w:t>í</w:t>
      </w:r>
      <w:r>
        <w:t>’</w:t>
      </w:r>
      <w:r w:rsidRPr="00E95D56">
        <w:t>s hand</w:t>
      </w:r>
      <w:r>
        <w:t xml:space="preserve"> </w:t>
      </w:r>
      <w:r w:rsidRPr="00E95D56">
        <w:t xml:space="preserve">and raising it </w:t>
      </w:r>
      <w:proofErr w:type="gramStart"/>
      <w:r w:rsidRPr="00E95D56">
        <w:t>cried</w:t>
      </w:r>
      <w:r w:rsidR="00387BFF">
        <w:t>:</w:t>
      </w:r>
      <w:proofErr w:type="gramEnd"/>
      <w:r w:rsidR="00387BFF">
        <w:t xml:space="preserve">  </w:t>
      </w:r>
      <w:r>
        <w:t>“</w:t>
      </w:r>
      <w:r w:rsidRPr="00E95D56">
        <w:t>Whosoever considers</w:t>
      </w:r>
      <w:r>
        <w:t xml:space="preserve"> </w:t>
      </w:r>
      <w:r w:rsidRPr="00E95D56">
        <w:t xml:space="preserve">me as his friend, is the friend of </w:t>
      </w:r>
      <w:r>
        <w:t>‘</w:t>
      </w:r>
      <w:r w:rsidRPr="00E95D56">
        <w:t>Alí</w:t>
      </w:r>
      <w:r w:rsidR="00387BFF">
        <w:t xml:space="preserve">.  </w:t>
      </w:r>
      <w:proofErr w:type="gramStart"/>
      <w:r w:rsidRPr="00E95D56">
        <w:t>O</w:t>
      </w:r>
      <w:r>
        <w:t xml:space="preserve"> </w:t>
      </w:r>
      <w:r w:rsidRPr="00E95D56">
        <w:t>my God!</w:t>
      </w:r>
      <w:proofErr w:type="gramEnd"/>
      <w:r w:rsidRPr="00E95D56">
        <w:t xml:space="preserve"> </w:t>
      </w:r>
      <w:r w:rsidR="00D32807">
        <w:t xml:space="preserve"> </w:t>
      </w:r>
      <w:r w:rsidRPr="00E95D56">
        <w:t>Love whoever loves him and</w:t>
      </w:r>
      <w:r>
        <w:t xml:space="preserve"> </w:t>
      </w:r>
      <w:r w:rsidRPr="00E95D56">
        <w:t>detest whosoever is his enemy; come to the</w:t>
      </w:r>
      <w:r>
        <w:t xml:space="preserve"> </w:t>
      </w:r>
      <w:r w:rsidRPr="00E95D56">
        <w:t>aid of whoever aids him and abase whoever</w:t>
      </w:r>
      <w:r>
        <w:t xml:space="preserve"> </w:t>
      </w:r>
      <w:r w:rsidRPr="00E95D56">
        <w:t>wishes to abase him.</w:t>
      </w:r>
      <w:r>
        <w:t>”</w:t>
      </w:r>
      <w:r w:rsidR="00D32807">
        <w:rPr>
          <w:rStyle w:val="FootnoteReference"/>
        </w:rPr>
        <w:footnoteReference w:id="5"/>
      </w:r>
      <w:r w:rsidRPr="00E95D56">
        <w:t xml:space="preserve"> </w:t>
      </w:r>
      <w:r w:rsidR="00D32807">
        <w:t xml:space="preserve"> </w:t>
      </w:r>
      <w:r w:rsidRPr="00E95D56">
        <w:t xml:space="preserve">The </w:t>
      </w:r>
      <w:proofErr w:type="gramStart"/>
      <w:r w:rsidRPr="00E95D56">
        <w:t>Qur</w:t>
      </w:r>
      <w:r>
        <w:t>’</w:t>
      </w:r>
      <w:r w:rsidRPr="00E95D56">
        <w:t>án</w:t>
      </w:r>
      <w:proofErr w:type="gramEnd"/>
      <w:r w:rsidRPr="00E95D56">
        <w:t xml:space="preserve"> contains many verses concerning the station of</w:t>
      </w:r>
      <w:r>
        <w:t xml:space="preserve"> ‘</w:t>
      </w:r>
      <w:r w:rsidRPr="00E95D56">
        <w:t>A</w:t>
      </w:r>
      <w:r>
        <w:t>l</w:t>
      </w:r>
      <w:r w:rsidRPr="00E95D56">
        <w:t>í.</w:t>
      </w:r>
      <w:r w:rsidR="00D32807">
        <w:rPr>
          <w:rStyle w:val="FootnoteReference"/>
        </w:rPr>
        <w:footnoteReference w:id="6"/>
      </w:r>
      <w:r w:rsidR="00D32807">
        <w:t xml:space="preserve"> </w:t>
      </w:r>
      <w:r w:rsidRPr="00E95D56">
        <w:t xml:space="preserve"> In </w:t>
      </w:r>
      <w:r w:rsidR="00D32807">
        <w:t>verse 4:</w:t>
      </w:r>
      <w:r w:rsidRPr="00E95D56">
        <w:t xml:space="preserve">62, </w:t>
      </w:r>
      <w:r w:rsidR="00387BFF" w:rsidRPr="00E95D56">
        <w:t>Mu</w:t>
      </w:r>
      <w:r w:rsidR="00387BFF" w:rsidRPr="00387BFF">
        <w:t>ḥ</w:t>
      </w:r>
      <w:r w:rsidR="00387BFF" w:rsidRPr="00E95D56">
        <w:t>ammad</w:t>
      </w:r>
      <w:r w:rsidRPr="00E95D56">
        <w:t xml:space="preserve"> </w:t>
      </w:r>
      <w:proofErr w:type="gramStart"/>
      <w:r w:rsidRPr="00E95D56">
        <w:t>says</w:t>
      </w:r>
      <w:r w:rsidR="00387BFF">
        <w:t>:</w:t>
      </w:r>
      <w:proofErr w:type="gramEnd"/>
      <w:r w:rsidR="00387BFF">
        <w:t xml:space="preserve">  </w:t>
      </w:r>
      <w:r>
        <w:t>“O</w:t>
      </w:r>
      <w:r w:rsidRPr="00E95D56">
        <w:t xml:space="preserve"> believers!</w:t>
      </w:r>
      <w:r w:rsidR="00D32807">
        <w:t xml:space="preserve"> </w:t>
      </w:r>
      <w:r w:rsidRPr="00E95D56">
        <w:t xml:space="preserve"> Obey </w:t>
      </w:r>
      <w:proofErr w:type="gramStart"/>
      <w:r w:rsidRPr="00E95D56">
        <w:t>God,</w:t>
      </w:r>
      <w:proofErr w:type="gramEnd"/>
      <w:r>
        <w:t xml:space="preserve"> </w:t>
      </w:r>
      <w:r w:rsidRPr="00E95D56">
        <w:t>obey the apostle and those among you who</w:t>
      </w:r>
      <w:r>
        <w:t xml:space="preserve"> </w:t>
      </w:r>
      <w:r w:rsidRPr="00E95D56">
        <w:t>exercise authority</w:t>
      </w:r>
      <w:r w:rsidR="00387BFF">
        <w:t xml:space="preserve">.  </w:t>
      </w:r>
      <w:r w:rsidRPr="00E95D56">
        <w:t>Bring your differences</w:t>
      </w:r>
      <w:r>
        <w:t xml:space="preserve"> </w:t>
      </w:r>
      <w:r w:rsidRPr="00E95D56">
        <w:t>before God and before the apostle, if you</w:t>
      </w:r>
      <w:r>
        <w:t xml:space="preserve"> </w:t>
      </w:r>
      <w:r w:rsidRPr="00E95D56">
        <w:t>believe in God and in the last day</w:t>
      </w:r>
      <w:r w:rsidR="00387BFF">
        <w:t xml:space="preserve">.  </w:t>
      </w:r>
      <w:r w:rsidRPr="00E95D56">
        <w:t>This is</w:t>
      </w:r>
      <w:r>
        <w:t xml:space="preserve"> </w:t>
      </w:r>
      <w:r w:rsidRPr="00E95D56">
        <w:t>the best way to end your disagreements.</w:t>
      </w:r>
      <w:r>
        <w:t xml:space="preserve">” </w:t>
      </w:r>
      <w:r w:rsidR="00D32807">
        <w:t xml:space="preserve"> </w:t>
      </w:r>
      <w:r w:rsidRPr="00E95D56">
        <w:t xml:space="preserve">Jábir (son of </w:t>
      </w:r>
      <w:r>
        <w:t>‘</w:t>
      </w:r>
      <w:r w:rsidRPr="00E95D56">
        <w:t>Abdu</w:t>
      </w:r>
      <w:r>
        <w:t>’</w:t>
      </w:r>
      <w:r w:rsidRPr="00E95D56">
        <w:t>lláh) asked Muḥammad</w:t>
      </w:r>
      <w:r>
        <w:t xml:space="preserve"> </w:t>
      </w:r>
      <w:r w:rsidRPr="00E95D56">
        <w:t>the meaning of this verse saying</w:t>
      </w:r>
      <w:r w:rsidR="00387BFF">
        <w:t xml:space="preserve">:  </w:t>
      </w:r>
      <w:r>
        <w:t>“</w:t>
      </w:r>
      <w:r w:rsidRPr="00E95D56">
        <w:t>Who are</w:t>
      </w:r>
      <w:r>
        <w:t xml:space="preserve"> </w:t>
      </w:r>
      <w:r w:rsidRPr="00E95D56">
        <w:t>those of us who will exercise authority and</w:t>
      </w:r>
      <w:r>
        <w:t xml:space="preserve"> </w:t>
      </w:r>
      <w:r w:rsidRPr="00E95D56">
        <w:t>about whom God says</w:t>
      </w:r>
      <w:r w:rsidR="00387BFF">
        <w:t xml:space="preserve">:  </w:t>
      </w:r>
      <w:r>
        <w:t>‘</w:t>
      </w:r>
      <w:r w:rsidRPr="00E95D56">
        <w:t>Obey Me and</w:t>
      </w:r>
      <w:r>
        <w:t xml:space="preserve"> </w:t>
      </w:r>
      <w:r w:rsidRPr="00E95D56">
        <w:t>them</w:t>
      </w:r>
      <w:r>
        <w:t>’</w:t>
      </w:r>
      <w:r w:rsidRPr="00E95D56">
        <w:t>?</w:t>
      </w:r>
      <w:r>
        <w:t>”</w:t>
      </w:r>
      <w:r w:rsidR="00D32807">
        <w:t xml:space="preserve"> </w:t>
      </w:r>
      <w:r w:rsidRPr="00E95D56">
        <w:t xml:space="preserve"> The Prophet </w:t>
      </w:r>
      <w:proofErr w:type="gramStart"/>
      <w:r w:rsidRPr="00E95D56">
        <w:t>replied</w:t>
      </w:r>
      <w:r w:rsidR="00387BFF">
        <w:t>:</w:t>
      </w:r>
      <w:proofErr w:type="gramEnd"/>
      <w:r w:rsidR="00387BFF">
        <w:t xml:space="preserve">  </w:t>
      </w:r>
      <w:r>
        <w:t>“</w:t>
      </w:r>
      <w:r w:rsidRPr="00E95D56">
        <w:t>They are</w:t>
      </w:r>
      <w:r>
        <w:t xml:space="preserve"> </w:t>
      </w:r>
      <w:r w:rsidRPr="00E95D56">
        <w:t xml:space="preserve">my </w:t>
      </w:r>
      <w:proofErr w:type="spellStart"/>
      <w:r w:rsidR="00D45D7D" w:rsidRPr="00D45D7D">
        <w:rPr>
          <w:u w:val="single"/>
        </w:rPr>
        <w:t>kh</w:t>
      </w:r>
      <w:r w:rsidR="00D45D7D" w:rsidRPr="00E95D56">
        <w:t>al</w:t>
      </w:r>
      <w:r w:rsidR="00D45D7D" w:rsidRPr="00D45D7D">
        <w:t>í</w:t>
      </w:r>
      <w:r w:rsidR="00D45D7D" w:rsidRPr="00E95D56">
        <w:t>f</w:t>
      </w:r>
      <w:r w:rsidRPr="00E95D56">
        <w:t>s</w:t>
      </w:r>
      <w:proofErr w:type="spellEnd"/>
      <w:r w:rsidRPr="00E95D56">
        <w:t xml:space="preserve"> after me, O Jábir (son of</w:t>
      </w:r>
      <w:r>
        <w:t xml:space="preserve"> ‘</w:t>
      </w:r>
      <w:r w:rsidRPr="00E95D56">
        <w:t>Abdu</w:t>
      </w:r>
      <w:r>
        <w:t>’</w:t>
      </w:r>
      <w:r w:rsidRPr="00E95D56">
        <w:t>lláh)!</w:t>
      </w:r>
      <w:r w:rsidR="00D32807">
        <w:t xml:space="preserve"> </w:t>
      </w:r>
      <w:r w:rsidRPr="00E95D56">
        <w:t xml:space="preserve"> They will be the guides who</w:t>
      </w:r>
      <w:r>
        <w:t xml:space="preserve"> </w:t>
      </w:r>
      <w:r w:rsidRPr="00E95D56">
        <w:t>will show the way</w:t>
      </w:r>
      <w:r w:rsidR="00387BFF">
        <w:t xml:space="preserve">.  </w:t>
      </w:r>
      <w:r w:rsidRPr="00E95D56">
        <w:t>The first among them</w:t>
      </w:r>
      <w:r>
        <w:t xml:space="preserve"> </w:t>
      </w:r>
      <w:r w:rsidRPr="00E95D56">
        <w:t xml:space="preserve">is </w:t>
      </w:r>
      <w:r>
        <w:t>‘</w:t>
      </w:r>
      <w:r w:rsidRPr="00E95D56">
        <w:t>Alí (son of Abú-Ṭálib), after him,</w:t>
      </w:r>
      <w:r>
        <w:t xml:space="preserve"> </w:t>
      </w:r>
      <w:r w:rsidRPr="00E95D56">
        <w:t xml:space="preserve">Ḥasan, then Ḥusayn, then </w:t>
      </w:r>
      <w:r>
        <w:t>‘</w:t>
      </w:r>
      <w:r w:rsidRPr="00E95D56">
        <w:t>Alí (son of</w:t>
      </w:r>
      <w:r>
        <w:t xml:space="preserve"> </w:t>
      </w:r>
      <w:r w:rsidRPr="00E95D56">
        <w:t>Ḥusayn); after him, Muḥammad (son of</w:t>
      </w:r>
      <w:r>
        <w:t xml:space="preserve"> ‘</w:t>
      </w:r>
      <w:r w:rsidRPr="00E95D56">
        <w:t xml:space="preserve">Alí) and this one is known in the </w:t>
      </w:r>
      <w:commentRangeStart w:id="4"/>
      <w:proofErr w:type="spellStart"/>
      <w:r w:rsidRPr="00E95D56">
        <w:t>Tawrá</w:t>
      </w:r>
      <w:r w:rsidR="00D32807">
        <w:t>h</w:t>
      </w:r>
      <w:commentRangeEnd w:id="4"/>
      <w:proofErr w:type="spellEnd"/>
      <w:r w:rsidR="00D32807">
        <w:rPr>
          <w:rStyle w:val="CommentReference"/>
          <w:rFonts w:eastAsia="PMingLiU"/>
          <w:kern w:val="0"/>
        </w:rPr>
        <w:commentReference w:id="4"/>
      </w:r>
      <w:r>
        <w:t xml:space="preserve"> </w:t>
      </w:r>
      <w:r w:rsidRPr="00E95D56">
        <w:t>under the name of Báqir</w:t>
      </w:r>
      <w:r w:rsidR="00387BFF">
        <w:t xml:space="preserve">.  </w:t>
      </w:r>
      <w:r w:rsidRPr="00E95D56">
        <w:t>It is too soon for</w:t>
      </w:r>
      <w:r>
        <w:t xml:space="preserve"> </w:t>
      </w:r>
      <w:r w:rsidRPr="00E95D56">
        <w:t>thee to render thy services unto him.</w:t>
      </w:r>
      <w:r w:rsidR="00D32807">
        <w:rPr>
          <w:rStyle w:val="FootnoteReference"/>
        </w:rPr>
        <w:footnoteReference w:id="7"/>
      </w:r>
      <w:r w:rsidRPr="00E95D56">
        <w:t xml:space="preserve"> </w:t>
      </w:r>
      <w:r w:rsidR="00D32807">
        <w:t xml:space="preserve"> </w:t>
      </w:r>
      <w:r w:rsidRPr="00E95D56">
        <w:t>When</w:t>
      </w:r>
      <w:r>
        <w:t xml:space="preserve"> </w:t>
      </w:r>
      <w:r w:rsidRPr="00E95D56">
        <w:t>thou seest him, give unto him my salutation</w:t>
      </w:r>
      <w:r>
        <w:t xml:space="preserve">.  </w:t>
      </w:r>
      <w:r w:rsidRPr="00E95D56">
        <w:t xml:space="preserve">His successor shall be </w:t>
      </w:r>
      <w:r w:rsidR="00D32807" w:rsidRPr="00D32807">
        <w:t>Ṣ</w:t>
      </w:r>
      <w:r w:rsidRPr="00E95D56">
        <w:t xml:space="preserve">ádiq </w:t>
      </w:r>
      <w:proofErr w:type="gramStart"/>
      <w:r w:rsidRPr="00E95D56">
        <w:t>Ja</w:t>
      </w:r>
      <w:r>
        <w:t>‘</w:t>
      </w:r>
      <w:r w:rsidRPr="00E95D56">
        <w:t>far</w:t>
      </w:r>
      <w:proofErr w:type="gramEnd"/>
      <w:r w:rsidRPr="00E95D56">
        <w:t xml:space="preserve"> (son of</w:t>
      </w:r>
      <w:r>
        <w:t xml:space="preserve"> </w:t>
      </w:r>
      <w:r w:rsidRPr="00E95D56">
        <w:t>Muḥammad)</w:t>
      </w:r>
      <w:r w:rsidR="00387BFF">
        <w:t xml:space="preserve">.  </w:t>
      </w:r>
      <w:r w:rsidRPr="00E95D56">
        <w:t>After him will come Músá</w:t>
      </w:r>
      <w:r>
        <w:t xml:space="preserve"> </w:t>
      </w:r>
      <w:r w:rsidRPr="00E95D56">
        <w:t xml:space="preserve">(son of </w:t>
      </w:r>
      <w:proofErr w:type="gramStart"/>
      <w:r w:rsidRPr="00E95D56">
        <w:t>Ja</w:t>
      </w:r>
      <w:r>
        <w:t>‘</w:t>
      </w:r>
      <w:r w:rsidRPr="00E95D56">
        <w:t>far</w:t>
      </w:r>
      <w:proofErr w:type="gramEnd"/>
      <w:r w:rsidRPr="00E95D56">
        <w:t xml:space="preserve">), then </w:t>
      </w:r>
      <w:r>
        <w:t>‘</w:t>
      </w:r>
      <w:r w:rsidRPr="00E95D56">
        <w:t>Alí (son of Músá),</w:t>
      </w:r>
      <w:r>
        <w:t xml:space="preserve"> </w:t>
      </w:r>
      <w:r w:rsidRPr="00E95D56">
        <w:t xml:space="preserve">then Muḥammad (son of </w:t>
      </w:r>
      <w:r>
        <w:t>‘</w:t>
      </w:r>
      <w:r w:rsidRPr="00E95D56">
        <w:t>Alí)</w:t>
      </w:r>
      <w:r w:rsidR="00387BFF">
        <w:t xml:space="preserve">.  </w:t>
      </w:r>
      <w:proofErr w:type="gramStart"/>
      <w:r w:rsidRPr="00E95D56">
        <w:t>After him</w:t>
      </w:r>
      <w:r>
        <w:t xml:space="preserve"> ‘</w:t>
      </w:r>
      <w:r w:rsidRPr="00E95D56">
        <w:t>Alí (son of Muḥammad), and then Ḥasan</w:t>
      </w:r>
      <w:r>
        <w:t xml:space="preserve"> </w:t>
      </w:r>
      <w:r w:rsidRPr="00E95D56">
        <w:t xml:space="preserve">(son of Muḥammad) </w:t>
      </w:r>
      <w:r>
        <w:t>‘</w:t>
      </w:r>
      <w:r w:rsidRPr="00E95D56">
        <w:t>Askarí</w:t>
      </w:r>
      <w:r w:rsidR="00387BFF">
        <w:t>.</w:t>
      </w:r>
      <w:proofErr w:type="gramEnd"/>
      <w:r w:rsidR="00387BFF">
        <w:t xml:space="preserve">  </w:t>
      </w:r>
      <w:r w:rsidRPr="00E95D56">
        <w:t>Then will</w:t>
      </w:r>
      <w:r>
        <w:t xml:space="preserve"> </w:t>
      </w:r>
      <w:r w:rsidRPr="00E95D56">
        <w:t>come my namesake</w:t>
      </w:r>
      <w:r w:rsidR="00D32807">
        <w:rPr>
          <w:rStyle w:val="FootnoteReference"/>
        </w:rPr>
        <w:footnoteReference w:id="8"/>
      </w:r>
      <w:r w:rsidRPr="00E95D56">
        <w:t xml:space="preserve"> </w:t>
      </w:r>
      <w:proofErr w:type="spellStart"/>
      <w:r w:rsidRPr="00E95D56">
        <w:t>Ḥujjatu</w:t>
      </w:r>
      <w:r>
        <w:t>’</w:t>
      </w:r>
      <w:r w:rsidRPr="00E95D56">
        <w:t>lláh</w:t>
      </w:r>
      <w:proofErr w:type="spellEnd"/>
      <w:r w:rsidR="00D32807">
        <w:t xml:space="preserve"> </w:t>
      </w:r>
      <w:proofErr w:type="spellStart"/>
      <w:r w:rsidR="00D32807">
        <w:t>f</w:t>
      </w:r>
      <w:r w:rsidR="00D32807" w:rsidRPr="00D32807">
        <w:t>í</w:t>
      </w:r>
      <w:r>
        <w:t>’</w:t>
      </w:r>
      <w:r w:rsidRPr="00E95D56">
        <w:t>l-Arḍ</w:t>
      </w:r>
      <w:proofErr w:type="spellEnd"/>
      <w:r>
        <w:t xml:space="preserve"> </w:t>
      </w:r>
      <w:r w:rsidRPr="00E95D56">
        <w:t>(the proof of God on earth), the purest</w:t>
      </w:r>
      <w:r>
        <w:t xml:space="preserve"> </w:t>
      </w:r>
      <w:r w:rsidRPr="00E95D56">
        <w:t>among the pure, Muḥammad (son of</w:t>
      </w:r>
      <w:r w:rsidR="00D32807">
        <w:t xml:space="preserve"> </w:t>
      </w:r>
      <w:r w:rsidRPr="00E95D56">
        <w:t xml:space="preserve">Ḥasan) </w:t>
      </w:r>
      <w:r>
        <w:t>‘</w:t>
      </w:r>
      <w:r w:rsidRPr="00E95D56">
        <w:t>Askarí</w:t>
      </w:r>
      <w:r w:rsidR="00387BFF">
        <w:t xml:space="preserve">.  </w:t>
      </w:r>
      <w:r w:rsidRPr="00E95D56">
        <w:t xml:space="preserve">This twelfth </w:t>
      </w:r>
      <w:r w:rsidR="00D32807">
        <w:t>I</w:t>
      </w:r>
      <w:r w:rsidRPr="00E95D56">
        <w:t>mám is him</w:t>
      </w:r>
      <w:r>
        <w:t xml:space="preserve"> </w:t>
      </w:r>
      <w:r w:rsidRPr="00E95D56">
        <w:t>to whom God will give victory from rising</w:t>
      </w:r>
      <w:r>
        <w:t xml:space="preserve"> </w:t>
      </w:r>
      <w:r w:rsidRPr="00E95D56">
        <w:t xml:space="preserve">until setting, and it is he who </w:t>
      </w:r>
      <w:proofErr w:type="gramStart"/>
      <w:r w:rsidRPr="00E95D56">
        <w:t>will be hidden</w:t>
      </w:r>
      <w:proofErr w:type="gramEnd"/>
      <w:r>
        <w:t xml:space="preserve"> </w:t>
      </w:r>
      <w:r w:rsidRPr="00E95D56">
        <w:t>among his followers and his saints</w:t>
      </w:r>
      <w:r w:rsidR="00387BFF">
        <w:t xml:space="preserve">.  </w:t>
      </w:r>
      <w:r w:rsidRPr="00E95D56">
        <w:t>While</w:t>
      </w:r>
      <w:r>
        <w:t xml:space="preserve"> </w:t>
      </w:r>
      <w:r w:rsidRPr="00E95D56">
        <w:t>he is hidden, no one will believe in his reign,</w:t>
      </w:r>
      <w:r>
        <w:t xml:space="preserve"> </w:t>
      </w:r>
      <w:r w:rsidRPr="00E95D56">
        <w:t>except those privileged ones in whose hearts</w:t>
      </w:r>
      <w:r>
        <w:t xml:space="preserve"> </w:t>
      </w:r>
      <w:r w:rsidRPr="00E95D56">
        <w:t>God will have planted faith in him.</w:t>
      </w:r>
      <w:r>
        <w:t>”</w:t>
      </w:r>
      <w:r w:rsidR="00D32807">
        <w:rPr>
          <w:rStyle w:val="FootnoteReference"/>
        </w:rPr>
        <w:footnoteReference w:id="9"/>
      </w:r>
    </w:p>
    <w:p w:rsidR="00E95D56" w:rsidRPr="00E95D56" w:rsidRDefault="00E95D56" w:rsidP="00D3579E">
      <w:pPr>
        <w:pStyle w:val="Text"/>
      </w:pPr>
      <w:r w:rsidRPr="00E95D56">
        <w:t>This evidence, in the words of Muḥammad</w:t>
      </w:r>
      <w:r>
        <w:t xml:space="preserve"> </w:t>
      </w:r>
      <w:r w:rsidRPr="00E95D56">
        <w:t>Himself, renders it obvious why the Sh</w:t>
      </w:r>
      <w:r>
        <w:t>i‘</w:t>
      </w:r>
      <w:r w:rsidRPr="00E95D56">
        <w:t>ites</w:t>
      </w:r>
      <w:r>
        <w:t xml:space="preserve"> </w:t>
      </w:r>
      <w:r w:rsidRPr="00E95D56">
        <w:t xml:space="preserve">consider </w:t>
      </w:r>
      <w:r>
        <w:t>‘</w:t>
      </w:r>
      <w:r w:rsidRPr="00E95D56">
        <w:t>Alí should have been the first</w:t>
      </w:r>
      <w:r>
        <w:t xml:space="preserve"> </w:t>
      </w:r>
      <w:r w:rsidRPr="00E95D56">
        <w:t>spiritual and political director, both Imám</w:t>
      </w:r>
      <w:r>
        <w:t xml:space="preserve"> </w:t>
      </w:r>
      <w:r w:rsidRPr="00E95D56">
        <w:t xml:space="preserve">and </w:t>
      </w:r>
      <w:proofErr w:type="spellStart"/>
      <w:r w:rsidR="00D45D7D" w:rsidRPr="00D45D7D">
        <w:rPr>
          <w:u w:val="single"/>
        </w:rPr>
        <w:t>kh</w:t>
      </w:r>
      <w:r w:rsidR="00D45D7D" w:rsidRPr="00E95D56">
        <w:t>al</w:t>
      </w:r>
      <w:r w:rsidR="00D45D7D" w:rsidRPr="00D45D7D">
        <w:t>í</w:t>
      </w:r>
      <w:r w:rsidR="00D45D7D" w:rsidRPr="00E95D56">
        <w:t>f</w:t>
      </w:r>
      <w:proofErr w:type="spellEnd"/>
      <w:r w:rsidRPr="00E95D56">
        <w:t xml:space="preserve"> of the nation</w:t>
      </w:r>
      <w:r w:rsidR="00387BFF">
        <w:t xml:space="preserve">.  </w:t>
      </w:r>
      <w:r w:rsidRPr="00E95D56">
        <w:t>It is clear to</w:t>
      </w:r>
      <w:r>
        <w:t xml:space="preserve"> </w:t>
      </w:r>
      <w:r w:rsidRPr="00E95D56">
        <w:t>them that he was destined by God to fulfil</w:t>
      </w:r>
      <w:r>
        <w:t xml:space="preserve"> </w:t>
      </w:r>
      <w:r w:rsidRPr="00E95D56">
        <w:t xml:space="preserve">this </w:t>
      </w:r>
      <w:proofErr w:type="gramStart"/>
      <w:r w:rsidRPr="00E95D56">
        <w:t>function which</w:t>
      </w:r>
      <w:proofErr w:type="gramEnd"/>
      <w:r w:rsidRPr="00E95D56">
        <w:t xml:space="preserve"> was to remain by direct</w:t>
      </w:r>
      <w:r>
        <w:t xml:space="preserve"> </w:t>
      </w:r>
      <w:r w:rsidRPr="00E95D56">
        <w:t>inheritance in the Prophet</w:t>
      </w:r>
      <w:r>
        <w:t>’</w:t>
      </w:r>
      <w:r w:rsidRPr="00E95D56">
        <w:t>s family</w:t>
      </w:r>
      <w:r w:rsidR="00387BFF">
        <w:t xml:space="preserve">.  </w:t>
      </w:r>
      <w:proofErr w:type="gramStart"/>
      <w:r w:rsidRPr="00E95D56">
        <w:t>Hence</w:t>
      </w:r>
      <w:proofErr w:type="gramEnd"/>
      <w:r>
        <w:t xml:space="preserve"> </w:t>
      </w:r>
      <w:r w:rsidRPr="00E95D56">
        <w:t xml:space="preserve">the election of Abú-Bakr as the first </w:t>
      </w:r>
      <w:proofErr w:type="spellStart"/>
      <w:r w:rsidR="00D45D7D" w:rsidRPr="00D45D7D">
        <w:rPr>
          <w:u w:val="single"/>
        </w:rPr>
        <w:t>kh</w:t>
      </w:r>
      <w:r w:rsidR="00D45D7D" w:rsidRPr="00E95D56">
        <w:t>al</w:t>
      </w:r>
      <w:r w:rsidR="00D45D7D" w:rsidRPr="00D45D7D">
        <w:t>í</w:t>
      </w:r>
      <w:r w:rsidR="00D45D7D" w:rsidRPr="00E95D56">
        <w:t>f</w:t>
      </w:r>
      <w:proofErr w:type="spellEnd"/>
      <w:r w:rsidRPr="00E95D56">
        <w:t>,</w:t>
      </w:r>
      <w:r>
        <w:t xml:space="preserve"> </w:t>
      </w:r>
      <w:r w:rsidRPr="00E95D56">
        <w:t xml:space="preserve">though he was a holy man and the father-in-law of </w:t>
      </w:r>
      <w:r w:rsidR="00387BFF" w:rsidRPr="00E95D56">
        <w:t>Mu</w:t>
      </w:r>
      <w:r w:rsidR="00387BFF" w:rsidRPr="00387BFF">
        <w:t>ḥ</w:t>
      </w:r>
      <w:r w:rsidR="00387BFF" w:rsidRPr="00E95D56">
        <w:t>ammad</w:t>
      </w:r>
      <w:r w:rsidRPr="00E95D56">
        <w:t>, was opposed to the</w:t>
      </w:r>
      <w:r>
        <w:t xml:space="preserve"> </w:t>
      </w:r>
      <w:r w:rsidRPr="00E95D56">
        <w:t>design indicated by the Prophet</w:t>
      </w:r>
      <w:r w:rsidR="00387BFF">
        <w:t xml:space="preserve">.  </w:t>
      </w:r>
      <w:r w:rsidRPr="00E95D56">
        <w:t>The</w:t>
      </w:r>
      <w:r>
        <w:t xml:space="preserve"> </w:t>
      </w:r>
      <w:r w:rsidRPr="00E95D56">
        <w:t>Sh</w:t>
      </w:r>
      <w:r>
        <w:t>i‘</w:t>
      </w:r>
      <w:r w:rsidRPr="00E95D56">
        <w:t>ites recognize the Imám as the only</w:t>
      </w:r>
      <w:r>
        <w:t xml:space="preserve"> </w:t>
      </w:r>
      <w:r w:rsidRPr="00E95D56">
        <w:t>legitimate chief of the Muslim world, both</w:t>
      </w:r>
      <w:r>
        <w:t xml:space="preserve"> </w:t>
      </w:r>
      <w:r w:rsidRPr="00E95D56">
        <w:t>spiritual and temporal; they do not admit</w:t>
      </w:r>
      <w:r>
        <w:t xml:space="preserve"> </w:t>
      </w:r>
      <w:r w:rsidRPr="00E95D56">
        <w:t xml:space="preserve">the authority of a </w:t>
      </w:r>
      <w:proofErr w:type="spellStart"/>
      <w:r w:rsidRPr="00E95D56">
        <w:t>khalif</w:t>
      </w:r>
      <w:proofErr w:type="spellEnd"/>
      <w:r w:rsidRPr="00E95D56">
        <w:t xml:space="preserve"> raised to sovereignty by human investiture instead of</w:t>
      </w:r>
      <w:r>
        <w:t xml:space="preserve"> </w:t>
      </w:r>
      <w:r w:rsidRPr="00E95D56">
        <w:t>divine decree</w:t>
      </w:r>
      <w:r w:rsidR="00387BFF">
        <w:t xml:space="preserve">.  </w:t>
      </w:r>
      <w:r w:rsidRPr="00E95D56">
        <w:t>Dr E. G. Brown</w:t>
      </w:r>
      <w:r w:rsidR="00D3579E">
        <w:rPr>
          <w:rStyle w:val="FootnoteReference"/>
        </w:rPr>
        <w:footnoteReference w:id="10"/>
      </w:r>
      <w:r w:rsidRPr="00E95D56">
        <w:t xml:space="preserve"> says</w:t>
      </w:r>
      <w:r w:rsidR="00387BFF">
        <w:t xml:space="preserve">:  </w:t>
      </w:r>
      <w:r>
        <w:t>“</w:t>
      </w:r>
      <w:r w:rsidRPr="00E95D56">
        <w:t>In</w:t>
      </w:r>
      <w:r>
        <w:t xml:space="preserve"> </w:t>
      </w:r>
      <w:r w:rsidRPr="00E95D56">
        <w:t xml:space="preserve">a word, the </w:t>
      </w:r>
      <w:proofErr w:type="spellStart"/>
      <w:r w:rsidR="00D45D7D" w:rsidRPr="00D45D7D">
        <w:rPr>
          <w:u w:val="single"/>
        </w:rPr>
        <w:t>kh</w:t>
      </w:r>
      <w:r w:rsidR="00D45D7D" w:rsidRPr="00E95D56">
        <w:t>al</w:t>
      </w:r>
      <w:r w:rsidR="00D45D7D" w:rsidRPr="00D45D7D">
        <w:t>í</w:t>
      </w:r>
      <w:r w:rsidR="00D45D7D" w:rsidRPr="00E95D56">
        <w:t>f</w:t>
      </w:r>
      <w:proofErr w:type="spellEnd"/>
      <w:r w:rsidRPr="00E95D56">
        <w:t xml:space="preserve"> of the </w:t>
      </w:r>
      <w:proofErr w:type="spellStart"/>
      <w:r w:rsidRPr="00E95D56">
        <w:t>Sunn</w:t>
      </w:r>
      <w:r w:rsidR="00D3579E" w:rsidRPr="00D3579E">
        <w:t>í</w:t>
      </w:r>
      <w:r>
        <w:t>’</w:t>
      </w:r>
      <w:r w:rsidRPr="00E95D56">
        <w:t>s</w:t>
      </w:r>
      <w:proofErr w:type="spellEnd"/>
      <w:r w:rsidRPr="00E95D56">
        <w:t xml:space="preserve"> is merely</w:t>
      </w:r>
      <w:r>
        <w:t xml:space="preserve"> </w:t>
      </w:r>
      <w:r w:rsidRPr="00E95D56">
        <w:t>the outward and visible Defender of the</w:t>
      </w:r>
      <w:r>
        <w:t xml:space="preserve"> </w:t>
      </w:r>
      <w:r w:rsidRPr="00E95D56">
        <w:t>Faith</w:t>
      </w:r>
      <w:r w:rsidR="00387BFF">
        <w:t xml:space="preserve">:  </w:t>
      </w:r>
      <w:r w:rsidRPr="00E95D56">
        <w:t>the Imám of the Sh</w:t>
      </w:r>
      <w:r>
        <w:t>i‘</w:t>
      </w:r>
      <w:r w:rsidRPr="00E95D56">
        <w:t>ites is the</w:t>
      </w:r>
      <w:r>
        <w:t xml:space="preserve"> </w:t>
      </w:r>
      <w:r w:rsidRPr="00E95D56">
        <w:t>divinely-ordained successor of the Prophet,</w:t>
      </w:r>
      <w:r>
        <w:t xml:space="preserve"> </w:t>
      </w:r>
      <w:r w:rsidRPr="00E95D56">
        <w:t>one endowed with all perfections and spiritual gifts, one whom all the faithful must</w:t>
      </w:r>
      <w:r>
        <w:t xml:space="preserve"> </w:t>
      </w:r>
      <w:r w:rsidRPr="00E95D56">
        <w:t>obey, whose wisdom is superhuman, and</w:t>
      </w:r>
      <w:r>
        <w:t xml:space="preserve"> </w:t>
      </w:r>
      <w:r w:rsidRPr="00E95D56">
        <w:t>whose words are authoritative.</w:t>
      </w:r>
      <w:r>
        <w:t>”</w:t>
      </w:r>
      <w:r w:rsidR="00D3579E">
        <w:t xml:space="preserve"> </w:t>
      </w:r>
      <w:r w:rsidRPr="00E95D56">
        <w:t xml:space="preserve"> In various</w:t>
      </w:r>
      <w:r>
        <w:t xml:space="preserve"> </w:t>
      </w:r>
      <w:r w:rsidRPr="00E95D56">
        <w:t>Sh</w:t>
      </w:r>
      <w:r>
        <w:t>i‘</w:t>
      </w:r>
      <w:r w:rsidRPr="00E95D56">
        <w:t xml:space="preserve">ite sects </w:t>
      </w:r>
      <w:r>
        <w:t>‘</w:t>
      </w:r>
      <w:r w:rsidRPr="00E95D56">
        <w:t>Alí is elevated to nearly the</w:t>
      </w:r>
      <w:r>
        <w:t xml:space="preserve"> </w:t>
      </w:r>
      <w:r w:rsidRPr="00E95D56">
        <w:t>same exalted station as Muḥammad, and his</w:t>
      </w:r>
      <w:r>
        <w:t xml:space="preserve"> </w:t>
      </w:r>
      <w:r w:rsidRPr="00E95D56">
        <w:t>holiness was so apparent that even the Sunnites recognized him as the first Imám but</w:t>
      </w:r>
      <w:r>
        <w:t xml:space="preserve"> </w:t>
      </w:r>
      <w:r w:rsidRPr="00E95D56">
        <w:t xml:space="preserve">never as the first </w:t>
      </w:r>
      <w:proofErr w:type="spellStart"/>
      <w:r w:rsidR="00D45D7D" w:rsidRPr="00D45D7D">
        <w:rPr>
          <w:u w:val="single"/>
        </w:rPr>
        <w:t>kh</w:t>
      </w:r>
      <w:r w:rsidR="00D45D7D" w:rsidRPr="00E95D56">
        <w:t>al</w:t>
      </w:r>
      <w:r w:rsidR="00D45D7D" w:rsidRPr="00D45D7D">
        <w:t>í</w:t>
      </w:r>
      <w:r w:rsidR="00D45D7D" w:rsidRPr="00E95D56">
        <w:t>f</w:t>
      </w:r>
      <w:proofErr w:type="spellEnd"/>
      <w:r w:rsidRPr="00E95D56">
        <w:t>.</w:t>
      </w:r>
    </w:p>
    <w:p w:rsidR="00E95D56" w:rsidRPr="00E95D56" w:rsidRDefault="00E95D56" w:rsidP="00D3579E">
      <w:pPr>
        <w:pStyle w:val="Text"/>
      </w:pPr>
      <w:r w:rsidRPr="00E95D56">
        <w:t>Wide as is this chasm between the two</w:t>
      </w:r>
      <w:r>
        <w:t xml:space="preserve"> </w:t>
      </w:r>
      <w:r w:rsidRPr="00E95D56">
        <w:t>sects there is still another cause of grave</w:t>
      </w:r>
      <w:r>
        <w:t xml:space="preserve"> </w:t>
      </w:r>
      <w:proofErr w:type="gramStart"/>
      <w:r w:rsidRPr="00E95D56">
        <w:t>disunion which</w:t>
      </w:r>
      <w:proofErr w:type="gramEnd"/>
      <w:r w:rsidRPr="00E95D56">
        <w:t xml:space="preserve"> revolves around the </w:t>
      </w:r>
      <w:r w:rsidR="00D3579E" w:rsidRPr="00E95D56">
        <w:t>ḥadí</w:t>
      </w:r>
      <w:r w:rsidR="00D3579E" w:rsidRPr="00D3579E">
        <w:rPr>
          <w:u w:val="single"/>
        </w:rPr>
        <w:t>th</w:t>
      </w:r>
      <w:r w:rsidRPr="00E95D56">
        <w:t>.</w:t>
      </w:r>
      <w:r w:rsidR="00D3579E">
        <w:rPr>
          <w:rStyle w:val="FootnoteReference"/>
        </w:rPr>
        <w:footnoteReference w:id="11"/>
      </w:r>
      <w:r>
        <w:t xml:space="preserve"> </w:t>
      </w:r>
      <w:r w:rsidR="00D3579E">
        <w:t xml:space="preserve"> </w:t>
      </w:r>
      <w:r w:rsidRPr="00E95D56">
        <w:t xml:space="preserve">These </w:t>
      </w:r>
      <w:r w:rsidR="00D3579E" w:rsidRPr="00E95D56">
        <w:t>ḥadí</w:t>
      </w:r>
      <w:r w:rsidR="00D3579E" w:rsidRPr="00D3579E">
        <w:rPr>
          <w:u w:val="single"/>
        </w:rPr>
        <w:t>th</w:t>
      </w:r>
      <w:r w:rsidRPr="00E95D56">
        <w:t xml:space="preserve"> are the oral decisions and judgments of Muḥammad plus those of His</w:t>
      </w:r>
      <w:r>
        <w:t xml:space="preserve"> </w:t>
      </w:r>
      <w:r w:rsidRPr="00E95D56">
        <w:t>Companions</w:t>
      </w:r>
      <w:r w:rsidR="00387BFF">
        <w:t xml:space="preserve">.  </w:t>
      </w:r>
      <w:r w:rsidRPr="00E95D56">
        <w:t>Decisions of procedure, justice</w:t>
      </w:r>
      <w:r>
        <w:t xml:space="preserve"> </w:t>
      </w:r>
      <w:r w:rsidRPr="00E95D56">
        <w:t>or manners derived authority, if a precedent</w:t>
      </w:r>
      <w:r>
        <w:t xml:space="preserve"> </w:t>
      </w:r>
      <w:proofErr w:type="gramStart"/>
      <w:r w:rsidRPr="00E95D56">
        <w:t>could be traced</w:t>
      </w:r>
      <w:proofErr w:type="gramEnd"/>
      <w:r w:rsidRPr="00E95D56">
        <w:t xml:space="preserve"> through a </w:t>
      </w:r>
      <w:r w:rsidR="00D3579E" w:rsidRPr="00D3579E">
        <w:t>ḥ</w:t>
      </w:r>
      <w:r w:rsidRPr="00E95D56">
        <w:t>adí</w:t>
      </w:r>
      <w:r w:rsidRPr="00D3579E">
        <w:rPr>
          <w:u w:val="single"/>
        </w:rPr>
        <w:t>th</w:t>
      </w:r>
      <w:r w:rsidRPr="00E95D56">
        <w:t xml:space="preserve"> to the</w:t>
      </w:r>
      <w:r>
        <w:t xml:space="preserve"> </w:t>
      </w:r>
      <w:r w:rsidRPr="00E95D56">
        <w:t>Prophet or a disciple</w:t>
      </w:r>
      <w:r w:rsidR="00387BFF">
        <w:t xml:space="preserve">.  </w:t>
      </w:r>
      <w:r w:rsidRPr="00E95D56">
        <w:t xml:space="preserve">The </w:t>
      </w:r>
      <w:r w:rsidR="00D3579E" w:rsidRPr="00E95D56">
        <w:t>ḥadí</w:t>
      </w:r>
      <w:r w:rsidR="00D3579E" w:rsidRPr="00D3579E">
        <w:rPr>
          <w:u w:val="single"/>
        </w:rPr>
        <w:t>th</w:t>
      </w:r>
      <w:r w:rsidRPr="00E95D56">
        <w:t xml:space="preserve"> served to</w:t>
      </w:r>
      <w:r>
        <w:t xml:space="preserve"> </w:t>
      </w:r>
      <w:r w:rsidRPr="00E95D56">
        <w:t>elucidate and extend the existing laws and</w:t>
      </w:r>
    </w:p>
    <w:p w:rsidR="00E95D56" w:rsidRDefault="00E95D56" w:rsidP="00E95D56">
      <w:pPr>
        <w:pStyle w:val="Text"/>
      </w:pPr>
      <w:r>
        <w:br w:type="page"/>
      </w:r>
    </w:p>
    <w:p w:rsidR="00E95D56" w:rsidRPr="00E95D56" w:rsidRDefault="00E95D56" w:rsidP="00D3579E">
      <w:pPr>
        <w:pStyle w:val="Textcts"/>
      </w:pPr>
      <w:proofErr w:type="gramStart"/>
      <w:r w:rsidRPr="00E95D56">
        <w:lastRenderedPageBreak/>
        <w:t>occupied</w:t>
      </w:r>
      <w:proofErr w:type="gramEnd"/>
      <w:r w:rsidRPr="00E95D56">
        <w:t xml:space="preserve"> the same position as the Talmud in</w:t>
      </w:r>
      <w:r>
        <w:t xml:space="preserve"> </w:t>
      </w:r>
      <w:r w:rsidRPr="00E95D56">
        <w:t>the Hebrew religion</w:t>
      </w:r>
      <w:r w:rsidR="00387BFF">
        <w:t xml:space="preserve">.  </w:t>
      </w:r>
      <w:r w:rsidRPr="00E95D56">
        <w:t xml:space="preserve">The </w:t>
      </w:r>
      <w:proofErr w:type="gramStart"/>
      <w:r w:rsidRPr="00E95D56">
        <w:t>Qur</w:t>
      </w:r>
      <w:r>
        <w:t>’</w:t>
      </w:r>
      <w:r w:rsidRPr="00E95D56">
        <w:t>án</w:t>
      </w:r>
      <w:proofErr w:type="gramEnd"/>
      <w:r w:rsidRPr="00E95D56">
        <w:t xml:space="preserve"> is the</w:t>
      </w:r>
      <w:r>
        <w:t xml:space="preserve"> </w:t>
      </w:r>
      <w:r w:rsidRPr="00E95D56">
        <w:t xml:space="preserve">written law, the </w:t>
      </w:r>
      <w:r w:rsidR="00D3579E" w:rsidRPr="00E95D56">
        <w:t>ḥadí</w:t>
      </w:r>
      <w:r w:rsidR="00D3579E" w:rsidRPr="00D3579E">
        <w:rPr>
          <w:u w:val="single"/>
        </w:rPr>
        <w:t>th</w:t>
      </w:r>
      <w:r w:rsidRPr="00E95D56">
        <w:t xml:space="preserve"> the oral law</w:t>
      </w:r>
      <w:r w:rsidR="00387BFF">
        <w:t xml:space="preserve">.  </w:t>
      </w:r>
      <w:r w:rsidRPr="00E95D56">
        <w:t>Only</w:t>
      </w:r>
      <w:r>
        <w:t xml:space="preserve"> </w:t>
      </w:r>
      <w:r w:rsidRPr="00E95D56">
        <w:t xml:space="preserve">the smallest </w:t>
      </w:r>
      <w:proofErr w:type="gramStart"/>
      <w:r w:rsidRPr="00E95D56">
        <w:t>proportion of the vast quantity</w:t>
      </w:r>
      <w:r>
        <w:t xml:space="preserve"> </w:t>
      </w:r>
      <w:r w:rsidRPr="00E95D56">
        <w:t xml:space="preserve">of </w:t>
      </w:r>
      <w:r w:rsidR="00D3579E" w:rsidRPr="00E95D56">
        <w:t>ḥadí</w:t>
      </w:r>
      <w:r w:rsidR="00D3579E" w:rsidRPr="00D3579E">
        <w:rPr>
          <w:u w:val="single"/>
        </w:rPr>
        <w:t>th</w:t>
      </w:r>
      <w:r w:rsidRPr="00E95D56">
        <w:t xml:space="preserve"> existing throughout the </w:t>
      </w:r>
      <w:ins w:id="5" w:author="Michael" w:date="2020-06-08T08:09:00Z">
        <w:r w:rsidR="00D3579E">
          <w:t>Muslim</w:t>
        </w:r>
      </w:ins>
      <w:del w:id="6" w:author="Michael" w:date="2020-06-08T08:09:00Z">
        <w:r w:rsidR="00387BFF" w:rsidRPr="00E95D56" w:rsidDel="00D3579E">
          <w:delText>Mu</w:delText>
        </w:r>
        <w:r w:rsidR="00D3579E" w:rsidDel="00D3579E">
          <w:delText>h</w:delText>
        </w:r>
        <w:r w:rsidR="00387BFF" w:rsidRPr="00E95D56" w:rsidDel="00D3579E">
          <w:delText>ammad</w:delText>
        </w:r>
        <w:r w:rsidRPr="00E95D56" w:rsidDel="00D3579E">
          <w:delText>an</w:delText>
        </w:r>
      </w:del>
      <w:r w:rsidRPr="00E95D56">
        <w:t xml:space="preserve"> world are</w:t>
      </w:r>
      <w:proofErr w:type="gramEnd"/>
      <w:r w:rsidRPr="00E95D56">
        <w:t xml:space="preserve"> authentic, but this does</w:t>
      </w:r>
      <w:r>
        <w:t xml:space="preserve"> </w:t>
      </w:r>
      <w:r w:rsidRPr="00E95D56">
        <w:t>not diminish their influence</w:t>
      </w:r>
      <w:r w:rsidR="00387BFF">
        <w:t xml:space="preserve">.  </w:t>
      </w:r>
      <w:r w:rsidRPr="00E95D56">
        <w:t xml:space="preserve">For the Sunnites the </w:t>
      </w:r>
      <w:r w:rsidR="00D3579E" w:rsidRPr="00E95D56">
        <w:t>ḥadí</w:t>
      </w:r>
      <w:r w:rsidR="00D3579E" w:rsidRPr="00D3579E">
        <w:rPr>
          <w:u w:val="single"/>
        </w:rPr>
        <w:t>th</w:t>
      </w:r>
      <w:r w:rsidRPr="00E95D56">
        <w:t xml:space="preserve"> of Muḥammad alone are</w:t>
      </w:r>
      <w:r>
        <w:t xml:space="preserve"> </w:t>
      </w:r>
      <w:r w:rsidRPr="00E95D56">
        <w:t>articles of faith, while the Sh</w:t>
      </w:r>
      <w:r>
        <w:t>i‘</w:t>
      </w:r>
      <w:r w:rsidRPr="00E95D56">
        <w:t>ites accept</w:t>
      </w:r>
      <w:r>
        <w:t xml:space="preserve"> </w:t>
      </w:r>
      <w:r w:rsidRPr="00E95D56">
        <w:t xml:space="preserve">the words of the </w:t>
      </w:r>
      <w:proofErr w:type="spellStart"/>
      <w:r w:rsidRPr="00E95D56">
        <w:t>Imáms</w:t>
      </w:r>
      <w:proofErr w:type="spellEnd"/>
      <w:r w:rsidRPr="00E95D56">
        <w:t xml:space="preserve"> as well</w:t>
      </w:r>
      <w:r w:rsidR="00387BFF">
        <w:t xml:space="preserve">.  </w:t>
      </w:r>
      <w:proofErr w:type="gramStart"/>
      <w:r w:rsidRPr="00E95D56">
        <w:t>Only a</w:t>
      </w:r>
      <w:r>
        <w:t xml:space="preserve"> </w:t>
      </w:r>
      <w:r w:rsidRPr="00E95D56">
        <w:t xml:space="preserve">perception of the importance of this </w:t>
      </w:r>
      <w:r>
        <w:t>“</w:t>
      </w:r>
      <w:r w:rsidRPr="00E95D56">
        <w:t>divine</w:t>
      </w:r>
      <w:r>
        <w:t xml:space="preserve"> </w:t>
      </w:r>
      <w:r w:rsidRPr="00E95D56">
        <w:t>literature</w:t>
      </w:r>
      <w:r>
        <w:t>”</w:t>
      </w:r>
      <w:r w:rsidRPr="00E95D56">
        <w:t xml:space="preserve"> can guide us through the maze</w:t>
      </w:r>
      <w:r>
        <w:t xml:space="preserve"> </w:t>
      </w:r>
      <w:r w:rsidRPr="00E95D56">
        <w:t>of Islamic doctrines and demonstrate that</w:t>
      </w:r>
      <w:r>
        <w:t xml:space="preserve"> </w:t>
      </w:r>
      <w:r w:rsidRPr="00E95D56">
        <w:t>in reality there are two religions</w:t>
      </w:r>
      <w:r w:rsidR="00387BFF">
        <w:t xml:space="preserve">:  </w:t>
      </w:r>
      <w:r w:rsidRPr="00E95D56">
        <w:t>one based</w:t>
      </w:r>
      <w:r>
        <w:t xml:space="preserve"> </w:t>
      </w:r>
      <w:r w:rsidRPr="00E95D56">
        <w:t>on the Qur</w:t>
      </w:r>
      <w:r>
        <w:t>’</w:t>
      </w:r>
      <w:r w:rsidRPr="00E95D56">
        <w:t>án and the traditional sayings of</w:t>
      </w:r>
      <w:r>
        <w:t xml:space="preserve"> </w:t>
      </w:r>
      <w:r w:rsidRPr="00E95D56">
        <w:t>the Prophet, and the other resting almost</w:t>
      </w:r>
      <w:r>
        <w:t xml:space="preserve"> </w:t>
      </w:r>
      <w:r w:rsidRPr="00E95D56">
        <w:t xml:space="preserve">entirely on the </w:t>
      </w:r>
      <w:r w:rsidR="00D3579E" w:rsidRPr="00E95D56">
        <w:t>ḥadí</w:t>
      </w:r>
      <w:r w:rsidR="00D3579E" w:rsidRPr="00D3579E">
        <w:rPr>
          <w:u w:val="single"/>
        </w:rPr>
        <w:t>th</w:t>
      </w:r>
      <w:r w:rsidRPr="00E95D56">
        <w:t xml:space="preserve"> of Muḥammad and</w:t>
      </w:r>
      <w:r>
        <w:t xml:space="preserve"> </w:t>
      </w:r>
      <w:r w:rsidRPr="00E95D56">
        <w:t>His family, that is to say the family descended from His daughter of Fáṭimih and</w:t>
      </w:r>
      <w:r w:rsidR="00D3579E">
        <w:t xml:space="preserve"> </w:t>
      </w:r>
      <w:r>
        <w:t>‘</w:t>
      </w:r>
      <w:r w:rsidRPr="00E95D56">
        <w:t>Alí.</w:t>
      </w:r>
      <w:proofErr w:type="gramEnd"/>
    </w:p>
    <w:p w:rsidR="00E95D56" w:rsidRPr="00E95D56" w:rsidRDefault="00E95D56" w:rsidP="00D3579E">
      <w:pPr>
        <w:pStyle w:val="Text"/>
      </w:pPr>
      <w:r w:rsidRPr="00E95D56">
        <w:t>As the cause of Islám spread and imposed</w:t>
      </w:r>
      <w:r>
        <w:t xml:space="preserve"> </w:t>
      </w:r>
      <w:r w:rsidRPr="00E95D56">
        <w:t xml:space="preserve">its faith on conquered </w:t>
      </w:r>
      <w:proofErr w:type="gramStart"/>
      <w:r w:rsidRPr="00E95D56">
        <w:t>peoples</w:t>
      </w:r>
      <w:proofErr w:type="gramEnd"/>
      <w:r w:rsidRPr="00E95D56">
        <w:t xml:space="preserve"> they enlisted</w:t>
      </w:r>
      <w:r>
        <w:t xml:space="preserve"> </w:t>
      </w:r>
      <w:r w:rsidRPr="00E95D56">
        <w:t>under the banner of one of the two main</w:t>
      </w:r>
      <w:r>
        <w:t xml:space="preserve"> </w:t>
      </w:r>
      <w:r w:rsidRPr="00E95D56">
        <w:t>sects</w:t>
      </w:r>
      <w:r w:rsidR="00387BFF">
        <w:t xml:space="preserve">.  </w:t>
      </w:r>
      <w:r w:rsidRPr="00E95D56">
        <w:t>Persia became Sh</w:t>
      </w:r>
      <w:r>
        <w:t>i‘</w:t>
      </w:r>
      <w:r w:rsidRPr="00E95D56">
        <w:t>ite for various reasons, some historic, some religious and others</w:t>
      </w:r>
      <w:r>
        <w:t xml:space="preserve"> </w:t>
      </w:r>
      <w:r w:rsidRPr="00E95D56">
        <w:t>political</w:t>
      </w:r>
      <w:r w:rsidR="00387BFF">
        <w:t xml:space="preserve">.  </w:t>
      </w:r>
      <w:r w:rsidRPr="00E95D56">
        <w:t xml:space="preserve">The chief historical motive </w:t>
      </w:r>
      <w:proofErr w:type="gramStart"/>
      <w:r w:rsidRPr="00E95D56">
        <w:t>lay</w:t>
      </w:r>
      <w:proofErr w:type="gramEnd"/>
      <w:r w:rsidRPr="00E95D56">
        <w:t xml:space="preserve"> in</w:t>
      </w:r>
      <w:r>
        <w:t xml:space="preserve"> </w:t>
      </w:r>
      <w:r w:rsidRPr="00E95D56">
        <w:t>the marriage of the daughter of the dethroned Persian ruler Yazdigird III, to</w:t>
      </w:r>
      <w:r>
        <w:t xml:space="preserve"> </w:t>
      </w:r>
      <w:r w:rsidRPr="00E95D56">
        <w:t xml:space="preserve">Ḥusayn, the son of </w:t>
      </w:r>
      <w:r>
        <w:t>‘</w:t>
      </w:r>
      <w:r w:rsidRPr="00E95D56">
        <w:t>Alí</w:t>
      </w:r>
      <w:r w:rsidR="00387BFF">
        <w:t xml:space="preserve">.  </w:t>
      </w:r>
      <w:r w:rsidRPr="00E95D56">
        <w:t>This union bound</w:t>
      </w:r>
      <w:r>
        <w:t xml:space="preserve"> </w:t>
      </w:r>
      <w:r w:rsidRPr="00E95D56">
        <w:t>Persia with a mighty tie to the cult of the</w:t>
      </w:r>
      <w:r>
        <w:t xml:space="preserve"> </w:t>
      </w:r>
      <w:proofErr w:type="spellStart"/>
      <w:r w:rsidRPr="00E95D56">
        <w:t>Imáms</w:t>
      </w:r>
      <w:proofErr w:type="spellEnd"/>
      <w:r w:rsidRPr="00E95D56">
        <w:t>.</w:t>
      </w:r>
    </w:p>
    <w:p w:rsidR="00E95D56" w:rsidRPr="00E95D56" w:rsidRDefault="00E95D56" w:rsidP="00D3579E">
      <w:pPr>
        <w:pStyle w:val="Text"/>
      </w:pPr>
      <w:r w:rsidRPr="00E95D56">
        <w:t>Let us now turn our attention to the</w:t>
      </w:r>
      <w:r>
        <w:t xml:space="preserve"> </w:t>
      </w:r>
      <w:r w:rsidRPr="00E95D56">
        <w:t>Báb and His connection with Islám</w:t>
      </w:r>
      <w:r w:rsidR="00387BFF">
        <w:t xml:space="preserve">.  </w:t>
      </w:r>
      <w:r w:rsidRPr="00E95D56">
        <w:t>What</w:t>
      </w:r>
      <w:r>
        <w:t xml:space="preserve"> </w:t>
      </w:r>
      <w:r w:rsidRPr="00E95D56">
        <w:t xml:space="preserve">does the title Báb signify? </w:t>
      </w:r>
      <w:r w:rsidR="00D3579E">
        <w:t xml:space="preserve"> </w:t>
      </w:r>
      <w:r w:rsidRPr="00E95D56">
        <w:t>The explanation</w:t>
      </w:r>
      <w:r>
        <w:t xml:space="preserve"> </w:t>
      </w:r>
      <w:r w:rsidRPr="00E95D56">
        <w:t>rests upon a Shi</w:t>
      </w:r>
      <w:r>
        <w:t>‘</w:t>
      </w:r>
      <w:r w:rsidRPr="00E95D56">
        <w:t>ite tradition</w:t>
      </w:r>
      <w:r w:rsidR="00387BFF">
        <w:t xml:space="preserve">.  </w:t>
      </w:r>
      <w:r w:rsidRPr="00E95D56">
        <w:t>Muḥammad</w:t>
      </w:r>
      <w:r>
        <w:t xml:space="preserve"> </w:t>
      </w:r>
      <w:r w:rsidRPr="00E95D56">
        <w:t xml:space="preserve">said of </w:t>
      </w:r>
      <w:r>
        <w:t>‘</w:t>
      </w:r>
      <w:r w:rsidRPr="00E95D56">
        <w:t>Alí</w:t>
      </w:r>
      <w:r w:rsidR="00387BFF">
        <w:t xml:space="preserve">:  </w:t>
      </w:r>
      <w:r>
        <w:t>“</w:t>
      </w:r>
      <w:r w:rsidRPr="00E95D56">
        <w:t>I am the City of Knowledge</w:t>
      </w:r>
      <w:r w:rsidR="00D3579E">
        <w:rPr>
          <w:rStyle w:val="FootnoteReference"/>
        </w:rPr>
        <w:footnoteReference w:id="12"/>
      </w:r>
      <w:r>
        <w:t xml:space="preserve"> </w:t>
      </w:r>
      <w:r w:rsidRPr="00E95D56">
        <w:t xml:space="preserve">and </w:t>
      </w:r>
      <w:r>
        <w:t>‘</w:t>
      </w:r>
      <w:r w:rsidRPr="00E95D56">
        <w:t>Alí is the Gate thereof.</w:t>
      </w:r>
      <w:r>
        <w:t>”</w:t>
      </w:r>
      <w:r w:rsidR="00D3579E">
        <w:t xml:space="preserve"> </w:t>
      </w:r>
      <w:r w:rsidRPr="00E95D56">
        <w:t xml:space="preserve"> Here we find</w:t>
      </w:r>
      <w:r>
        <w:t xml:space="preserve"> </w:t>
      </w:r>
      <w:r w:rsidRPr="00E95D56">
        <w:t>a first Báb who is none other than the successor of Muḥammad</w:t>
      </w:r>
      <w:r w:rsidR="00387BFF">
        <w:t xml:space="preserve">.  </w:t>
      </w:r>
      <w:proofErr w:type="gramStart"/>
      <w:r w:rsidRPr="00E95D56">
        <w:t>Each Imám in turn</w:t>
      </w:r>
      <w:r>
        <w:t xml:space="preserve"> </w:t>
      </w:r>
      <w:r w:rsidRPr="00E95D56">
        <w:t>became the Gate to this divine City and</w:t>
      </w:r>
      <w:r>
        <w:t xml:space="preserve"> </w:t>
      </w:r>
      <w:r w:rsidRPr="00E95D56">
        <w:t>when the text is cited which says that after</w:t>
      </w:r>
      <w:r>
        <w:t xml:space="preserve"> </w:t>
      </w:r>
      <w:r w:rsidRPr="00E95D56">
        <w:t xml:space="preserve">the </w:t>
      </w:r>
      <w:proofErr w:type="spellStart"/>
      <w:r w:rsidRPr="00E95D56">
        <w:t>Imáms</w:t>
      </w:r>
      <w:proofErr w:type="spellEnd"/>
      <w:r w:rsidRPr="00E95D56">
        <w:t>, the gate of Knowledge swung</w:t>
      </w:r>
      <w:r>
        <w:t xml:space="preserve"> </w:t>
      </w:r>
      <w:r w:rsidRPr="00E95D56">
        <w:t>closed and would be reopened only by the</w:t>
      </w:r>
      <w:r>
        <w:t xml:space="preserve"> </w:t>
      </w:r>
      <w:r w:rsidRPr="00E95D56">
        <w:t>Twelfth Imám,</w:t>
      </w:r>
      <w:r w:rsidR="00D3579E">
        <w:rPr>
          <w:rStyle w:val="FootnoteReference"/>
        </w:rPr>
        <w:footnoteReference w:id="13"/>
      </w:r>
      <w:r w:rsidRPr="00E95D56">
        <w:t xml:space="preserve"> who was hidden but living; we remember that Siyyid </w:t>
      </w:r>
      <w:r>
        <w:t>‘</w:t>
      </w:r>
      <w:r w:rsidRPr="00E95D56">
        <w:t>Alí Muḥammad announced His mission by crying</w:t>
      </w:r>
      <w:r w:rsidR="00387BFF">
        <w:t xml:space="preserve">:  </w:t>
      </w:r>
      <w:r>
        <w:t>“</w:t>
      </w:r>
      <w:r w:rsidRPr="00E95D56">
        <w:t>The</w:t>
      </w:r>
      <w:r>
        <w:t xml:space="preserve"> </w:t>
      </w:r>
      <w:r w:rsidRPr="00E95D56">
        <w:t>Gate is open and I am that Gate.</w:t>
      </w:r>
      <w:r>
        <w:t>”</w:t>
      </w:r>
      <w:proofErr w:type="gramEnd"/>
      <w:r w:rsidR="00D3579E">
        <w:t xml:space="preserve"> </w:t>
      </w:r>
      <w:r w:rsidRPr="00E95D56">
        <w:t xml:space="preserve"> It is</w:t>
      </w:r>
      <w:r>
        <w:t xml:space="preserve"> </w:t>
      </w:r>
      <w:r w:rsidRPr="00E95D56">
        <w:t>obvious that the Reformer accepted the</w:t>
      </w:r>
      <w:r w:rsidR="00D3579E">
        <w:t xml:space="preserve"> </w:t>
      </w:r>
      <w:r w:rsidRPr="00E95D56">
        <w:t>Sh</w:t>
      </w:r>
      <w:r>
        <w:t>i‘</w:t>
      </w:r>
      <w:r w:rsidRPr="00E95D56">
        <w:t>ite traditions and declared Himself the</w:t>
      </w:r>
      <w:r>
        <w:t xml:space="preserve"> </w:t>
      </w:r>
      <w:r w:rsidRPr="00E95D56">
        <w:t xml:space="preserve">continuation of the </w:t>
      </w:r>
      <w:proofErr w:type="spellStart"/>
      <w:r w:rsidRPr="00E95D56">
        <w:t>Imáms</w:t>
      </w:r>
      <w:proofErr w:type="spellEnd"/>
      <w:r w:rsidRPr="00E95D56">
        <w:t xml:space="preserve">, in fact, the reappearance of the Twelfth Imám, </w:t>
      </w:r>
      <w:proofErr w:type="spellStart"/>
      <w:r w:rsidRPr="00E95D56">
        <w:t>Ṣaḥibu</w:t>
      </w:r>
      <w:r>
        <w:t>’</w:t>
      </w:r>
      <w:r w:rsidRPr="00E95D56">
        <w:t>z</w:t>
      </w:r>
      <w:proofErr w:type="spellEnd"/>
      <w:r w:rsidRPr="00E95D56">
        <w:t>-Zamán (Lord of Time, one of his many</w:t>
      </w:r>
      <w:r>
        <w:t xml:space="preserve"> </w:t>
      </w:r>
      <w:r w:rsidRPr="00E95D56">
        <w:t>titles), the direct and divine inheritor of</w:t>
      </w:r>
      <w:r>
        <w:t xml:space="preserve"> </w:t>
      </w:r>
      <w:r w:rsidR="00387BFF" w:rsidRPr="00E95D56">
        <w:t>Mu</w:t>
      </w:r>
      <w:r w:rsidR="00387BFF" w:rsidRPr="00387BFF">
        <w:t>ḥ</w:t>
      </w:r>
      <w:r w:rsidR="00387BFF" w:rsidRPr="00E95D56">
        <w:t>ammad</w:t>
      </w:r>
      <w:r w:rsidR="00387BFF">
        <w:t xml:space="preserve">.  </w:t>
      </w:r>
      <w:r w:rsidRPr="00E95D56">
        <w:t xml:space="preserve">The Prophet </w:t>
      </w:r>
      <w:proofErr w:type="gramStart"/>
      <w:r w:rsidRPr="00E95D56">
        <w:t>said</w:t>
      </w:r>
      <w:r w:rsidR="00387BFF">
        <w:t>:</w:t>
      </w:r>
      <w:proofErr w:type="gramEnd"/>
      <w:r w:rsidR="00387BFF">
        <w:t xml:space="preserve">  </w:t>
      </w:r>
      <w:r>
        <w:t>“</w:t>
      </w:r>
      <w:r w:rsidRPr="00E95D56">
        <w:t>I am the</w:t>
      </w:r>
      <w:r>
        <w:t xml:space="preserve"> </w:t>
      </w:r>
      <w:r w:rsidRPr="00E95D56">
        <w:t>City of Knowledge</w:t>
      </w:r>
      <w:r w:rsidR="00387BFF">
        <w:t xml:space="preserve">:  </w:t>
      </w:r>
      <w:r>
        <w:t>‘</w:t>
      </w:r>
      <w:r w:rsidRPr="00E95D56">
        <w:t>Alí is the Gate thereof.</w:t>
      </w:r>
      <w:r>
        <w:t>”</w:t>
      </w:r>
      <w:r w:rsidR="00D3579E">
        <w:t xml:space="preserve"> </w:t>
      </w:r>
      <w:r w:rsidRPr="00E95D56">
        <w:t xml:space="preserve"> If one would enter the City </w:t>
      </w:r>
      <w:proofErr w:type="gramStart"/>
      <w:r w:rsidRPr="00E95D56">
        <w:t>one</w:t>
      </w:r>
      <w:proofErr w:type="gramEnd"/>
      <w:r w:rsidRPr="00E95D56">
        <w:t xml:space="preserve"> must</w:t>
      </w:r>
      <w:r>
        <w:t xml:space="preserve"> </w:t>
      </w:r>
      <w:r w:rsidRPr="00E95D56">
        <w:t xml:space="preserve">pass through the Gate; therefore the immense Significance of the title </w:t>
      </w:r>
      <w:r>
        <w:t>“</w:t>
      </w:r>
      <w:r w:rsidRPr="00E95D56">
        <w:t>Báb</w:t>
      </w:r>
      <w:r>
        <w:t>”</w:t>
      </w:r>
      <w:r w:rsidRPr="00E95D56">
        <w:t xml:space="preserve"> is </w:t>
      </w:r>
      <w:r w:rsidR="00D3579E">
        <w:t>a</w:t>
      </w:r>
      <w:r w:rsidRPr="00E95D56">
        <w:t>pparent</w:t>
      </w:r>
      <w:r w:rsidR="00387BFF">
        <w:t xml:space="preserve">.  </w:t>
      </w:r>
      <w:r w:rsidRPr="00E95D56">
        <w:t xml:space="preserve">Siyyid </w:t>
      </w:r>
      <w:r>
        <w:t>‘</w:t>
      </w:r>
      <w:r w:rsidRPr="00E95D56">
        <w:t>Alí Muḥammad is the door</w:t>
      </w:r>
      <w:r>
        <w:t xml:space="preserve"> </w:t>
      </w:r>
      <w:r w:rsidRPr="00E95D56">
        <w:t>through which come the pure teachings of</w:t>
      </w:r>
      <w:r>
        <w:t xml:space="preserve"> </w:t>
      </w:r>
      <w:r w:rsidRPr="00E95D56">
        <w:t>the past age and he is also the Gate to the</w:t>
      </w:r>
      <w:r>
        <w:t xml:space="preserve"> </w:t>
      </w:r>
      <w:r w:rsidRPr="00E95D56">
        <w:t>City of the new revelation.</w:t>
      </w:r>
    </w:p>
    <w:p w:rsidR="00E95D56" w:rsidRPr="00E95D56" w:rsidRDefault="00E95D56" w:rsidP="00D3579E">
      <w:pPr>
        <w:pStyle w:val="Text"/>
      </w:pPr>
      <w:r w:rsidRPr="00E95D56">
        <w:t>The Twelfth Imám, Muḥammad, son of</w:t>
      </w:r>
      <w:r>
        <w:t xml:space="preserve"> </w:t>
      </w:r>
      <w:r w:rsidRPr="00E95D56">
        <w:t>Imám Ḥasan-</w:t>
      </w:r>
      <w:proofErr w:type="spellStart"/>
      <w:r w:rsidRPr="00E95D56">
        <w:t>i</w:t>
      </w:r>
      <w:proofErr w:type="spellEnd"/>
      <w:r w:rsidRPr="00E95D56">
        <w:t>-</w:t>
      </w:r>
      <w:r>
        <w:t>‘</w:t>
      </w:r>
      <w:r w:rsidRPr="00E95D56">
        <w:t>Askarí, was born according</w:t>
      </w:r>
      <w:r>
        <w:t xml:space="preserve"> </w:t>
      </w:r>
      <w:r w:rsidRPr="00E95D56">
        <w:t xml:space="preserve">to most historians in </w:t>
      </w:r>
      <w:r w:rsidRPr="00D3579E">
        <w:rPr>
          <w:sz w:val="18"/>
          <w:szCs w:val="18"/>
        </w:rPr>
        <w:t>AH</w:t>
      </w:r>
      <w:r w:rsidRPr="00E95D56">
        <w:t xml:space="preserve"> 255 and succeeded</w:t>
      </w:r>
      <w:r>
        <w:t xml:space="preserve"> </w:t>
      </w:r>
      <w:r w:rsidRPr="00E95D56">
        <w:t xml:space="preserve">his father in the Imamate in </w:t>
      </w:r>
      <w:r w:rsidRPr="00D3579E">
        <w:rPr>
          <w:sz w:val="18"/>
          <w:szCs w:val="18"/>
        </w:rPr>
        <w:t>AH</w:t>
      </w:r>
      <w:r w:rsidRPr="00E95D56">
        <w:t xml:space="preserve"> 260</w:t>
      </w:r>
      <w:r w:rsidR="00387BFF">
        <w:t xml:space="preserve">.  </w:t>
      </w:r>
      <w:r w:rsidRPr="00E95D56">
        <w:t>The</w:t>
      </w:r>
      <w:r>
        <w:t xml:space="preserve"> </w:t>
      </w:r>
      <w:r w:rsidRPr="00E95D56">
        <w:t>Sh</w:t>
      </w:r>
      <w:r>
        <w:t>i‘</w:t>
      </w:r>
      <w:r w:rsidRPr="00E95D56">
        <w:t>ites believe he never died but disappeared</w:t>
      </w:r>
      <w:r>
        <w:t xml:space="preserve"> </w:t>
      </w:r>
      <w:r w:rsidRPr="00E95D56">
        <w:t>before he ever reigned in an underground</w:t>
      </w:r>
      <w:r>
        <w:t xml:space="preserve"> </w:t>
      </w:r>
      <w:r w:rsidRPr="00E95D56">
        <w:t>passage; that he still lives, surrounded by a</w:t>
      </w:r>
      <w:r>
        <w:t xml:space="preserve"> </w:t>
      </w:r>
      <w:r w:rsidRPr="00E95D56">
        <w:t>chosen band of faithful followers, in one of</w:t>
      </w:r>
      <w:r>
        <w:t xml:space="preserve"> </w:t>
      </w:r>
      <w:r w:rsidRPr="00E95D56">
        <w:t>the mysterious legendary cities, Jábulqá and</w:t>
      </w:r>
      <w:r>
        <w:t xml:space="preserve"> </w:t>
      </w:r>
      <w:r w:rsidRPr="00E95D56">
        <w:t>Jábulsá</w:t>
      </w:r>
      <w:r w:rsidR="00387BFF">
        <w:t xml:space="preserve">.  </w:t>
      </w:r>
      <w:r w:rsidRPr="00E95D56">
        <w:t>When the ful</w:t>
      </w:r>
      <w:r w:rsidR="00D3579E">
        <w:t>l</w:t>
      </w:r>
      <w:r w:rsidRPr="00E95D56">
        <w:t>ness of time is come,</w:t>
      </w:r>
      <w:r>
        <w:t xml:space="preserve"> </w:t>
      </w:r>
      <w:r w:rsidRPr="00E95D56">
        <w:t>when the earth is flooded with injustice, and</w:t>
      </w:r>
      <w:r>
        <w:t xml:space="preserve"> </w:t>
      </w:r>
      <w:r w:rsidRPr="00E95D56">
        <w:t>the faithful are plunged in despair, he will</w:t>
      </w:r>
      <w:r>
        <w:t xml:space="preserve"> </w:t>
      </w:r>
      <w:r w:rsidRPr="00E95D56">
        <w:t>come forth, overthrow the infidels, establish</w:t>
      </w:r>
      <w:r>
        <w:t xml:space="preserve"> </w:t>
      </w:r>
      <w:r w:rsidRPr="00E95D56">
        <w:t>universal peace and justice, and inaugurate</w:t>
      </w:r>
      <w:r>
        <w:t xml:space="preserve"> </w:t>
      </w:r>
      <w:r w:rsidRPr="00E95D56">
        <w:t>a millennium of blessedness.</w:t>
      </w:r>
      <w:r w:rsidR="00D3579E">
        <w:rPr>
          <w:rStyle w:val="FootnoteReference"/>
        </w:rPr>
        <w:footnoteReference w:id="14"/>
      </w:r>
      <w:r w:rsidRPr="00E95D56">
        <w:t xml:space="preserve"> </w:t>
      </w:r>
      <w:r w:rsidR="00D3579E">
        <w:t xml:space="preserve"> </w:t>
      </w:r>
      <w:r w:rsidRPr="00E95D56">
        <w:t>The prophecies concerning him are legion, many</w:t>
      </w:r>
      <w:r>
        <w:t xml:space="preserve"> </w:t>
      </w:r>
      <w:r w:rsidR="00D3579E" w:rsidRPr="00E95D56">
        <w:t>ḥadí</w:t>
      </w:r>
      <w:r w:rsidR="00D3579E" w:rsidRPr="00D3579E">
        <w:rPr>
          <w:u w:val="single"/>
        </w:rPr>
        <w:t>th</w:t>
      </w:r>
      <w:r w:rsidRPr="00E95D56">
        <w:t xml:space="preserve"> attributed to Muḥammad speak of</w:t>
      </w:r>
      <w:r>
        <w:t xml:space="preserve"> </w:t>
      </w:r>
      <w:r w:rsidRPr="00E95D56">
        <w:t>him and the whole of Islám was breathlessly</w:t>
      </w:r>
      <w:r>
        <w:t xml:space="preserve"> </w:t>
      </w:r>
      <w:proofErr w:type="gramStart"/>
      <w:r w:rsidRPr="00E95D56">
        <w:t>awaiting</w:t>
      </w:r>
      <w:proofErr w:type="gramEnd"/>
      <w:r w:rsidRPr="00E95D56">
        <w:t xml:space="preserve"> the day of his reappearance</w:t>
      </w:r>
      <w:r w:rsidR="00387BFF">
        <w:t xml:space="preserve">.  </w:t>
      </w:r>
      <w:r w:rsidRPr="00E95D56">
        <w:t>The</w:t>
      </w:r>
      <w:r>
        <w:t xml:space="preserve"> </w:t>
      </w:r>
      <w:r w:rsidRPr="00E95D56">
        <w:t xml:space="preserve">eleventh Imám died in </w:t>
      </w:r>
      <w:r w:rsidRPr="00D3579E">
        <w:rPr>
          <w:sz w:val="18"/>
          <w:szCs w:val="18"/>
        </w:rPr>
        <w:t>AH</w:t>
      </w:r>
      <w:r w:rsidRPr="00E95D56">
        <w:t xml:space="preserve"> 260 and the holy</w:t>
      </w:r>
      <w:r>
        <w:t xml:space="preserve"> </w:t>
      </w:r>
      <w:proofErr w:type="spellStart"/>
      <w:r w:rsidRPr="00E95D56">
        <w:t>Midhí</w:t>
      </w:r>
      <w:proofErr w:type="spellEnd"/>
      <w:r w:rsidRPr="00E95D56">
        <w:t xml:space="preserve"> (Rightly Guided) disappeared before</w:t>
      </w:r>
      <w:r>
        <w:t xml:space="preserve"> </w:t>
      </w:r>
      <w:r w:rsidRPr="00E95D56">
        <w:t>he played the role of Imám on this earth</w:t>
      </w:r>
      <w:r w:rsidR="00387BFF">
        <w:t xml:space="preserve">:  </w:t>
      </w:r>
      <w:r w:rsidRPr="00E95D56">
        <w:t>therefore the gate of divine science swung</w:t>
      </w:r>
      <w:r>
        <w:t xml:space="preserve"> </w:t>
      </w:r>
      <w:r w:rsidRPr="00E95D56">
        <w:t>closed on that date, and, according to</w:t>
      </w:r>
      <w:r>
        <w:t xml:space="preserve"> </w:t>
      </w:r>
      <w:r w:rsidRPr="00E95D56">
        <w:t xml:space="preserve">prophecy, would be opened by God </w:t>
      </w:r>
      <w:r w:rsidR="00D3579E">
        <w:t>a</w:t>
      </w:r>
      <w:r w:rsidRPr="00E95D56">
        <w:t>fter</w:t>
      </w:r>
      <w:r>
        <w:t xml:space="preserve"> </w:t>
      </w:r>
      <w:r w:rsidRPr="00E95D56">
        <w:t>the space of one day</w:t>
      </w:r>
      <w:r w:rsidR="00387BFF">
        <w:t xml:space="preserve">.  </w:t>
      </w:r>
      <w:r w:rsidRPr="00E95D56">
        <w:t>In the Qur</w:t>
      </w:r>
      <w:r>
        <w:t>’</w:t>
      </w:r>
      <w:r w:rsidRPr="00E95D56">
        <w:t>án we are</w:t>
      </w:r>
      <w:r>
        <w:t xml:space="preserve"> </w:t>
      </w:r>
      <w:r w:rsidRPr="00E95D56">
        <w:t>told that a day of God amounts to one</w:t>
      </w:r>
      <w:r>
        <w:t xml:space="preserve"> </w:t>
      </w:r>
      <w:r w:rsidRPr="00E95D56">
        <w:t>thousand years in our calculation, so it is</w:t>
      </w:r>
      <w:r>
        <w:t xml:space="preserve"> </w:t>
      </w:r>
      <w:r w:rsidRPr="00E95D56">
        <w:t>easily computed that the year foretold for</w:t>
      </w:r>
      <w:r>
        <w:t xml:space="preserve"> </w:t>
      </w:r>
      <w:r w:rsidRPr="00E95D56">
        <w:t>the reopening of the sacred Gate is 1260</w:t>
      </w:r>
      <w:r>
        <w:t xml:space="preserve">.  </w:t>
      </w:r>
      <w:r w:rsidRPr="00E95D56">
        <w:t>The Báb declared Himself in 1844 of our</w:t>
      </w:r>
      <w:r>
        <w:t xml:space="preserve"> </w:t>
      </w:r>
      <w:r w:rsidRPr="00E95D56">
        <w:t xml:space="preserve">era which equals </w:t>
      </w:r>
      <w:r w:rsidRPr="00D3579E">
        <w:rPr>
          <w:sz w:val="18"/>
          <w:szCs w:val="18"/>
        </w:rPr>
        <w:t>AH</w:t>
      </w:r>
      <w:r w:rsidRPr="00E95D56">
        <w:t xml:space="preserve"> 1260</w:t>
      </w:r>
      <w:r w:rsidR="00387BFF">
        <w:t xml:space="preserve">.  </w:t>
      </w:r>
      <w:r w:rsidRPr="00E95D56">
        <w:t>In the eighth</w:t>
      </w:r>
      <w:r>
        <w:t xml:space="preserve"> </w:t>
      </w:r>
      <w:r w:rsidR="00D3579E">
        <w:t>V</w:t>
      </w:r>
      <w:r w:rsidRPr="00E95D56">
        <w:t>áḥid of the Bayán the Báb says</w:t>
      </w:r>
      <w:r w:rsidR="00387BFF">
        <w:t xml:space="preserve">:  </w:t>
      </w:r>
      <w:r>
        <w:t>“</w:t>
      </w:r>
      <w:proofErr w:type="gramStart"/>
      <w:r w:rsidR="00D3579E">
        <w:t>…</w:t>
      </w:r>
      <w:r>
        <w:t xml:space="preserve"> </w:t>
      </w:r>
      <w:proofErr w:type="gramEnd"/>
      <w:r w:rsidRPr="00E95D56">
        <w:t>But thou wast in the manifestation of the</w:t>
      </w:r>
      <w:r>
        <w:t xml:space="preserve"> </w:t>
      </w:r>
      <w:proofErr w:type="spellStart"/>
      <w:r w:rsidRPr="00E95D56">
        <w:t>Nuqṭiy</w:t>
      </w:r>
      <w:proofErr w:type="spellEnd"/>
      <w:r w:rsidRPr="00E95D56">
        <w:t>-</w:t>
      </w:r>
      <w:proofErr w:type="spellStart"/>
      <w:r w:rsidRPr="00E95D56">
        <w:t>i</w:t>
      </w:r>
      <w:proofErr w:type="spellEnd"/>
      <w:r w:rsidRPr="00E95D56">
        <w:t xml:space="preserve">-Bayán (i.e. the Báb, the </w:t>
      </w:r>
      <w:r>
        <w:t>‘</w:t>
      </w:r>
      <w:r w:rsidRPr="00E95D56">
        <w:t>Point of</w:t>
      </w:r>
      <w:r>
        <w:t xml:space="preserve"> </w:t>
      </w:r>
      <w:r w:rsidRPr="00E95D56">
        <w:t>Revelation</w:t>
      </w:r>
      <w:r>
        <w:t>’</w:t>
      </w:r>
      <w:r w:rsidRPr="00E95D56">
        <w:t>) when all believers in the Apostle of God were expecting the appearance of</w:t>
      </w:r>
    </w:p>
    <w:p w:rsidR="00E95D56" w:rsidRDefault="00E95D56" w:rsidP="00E95D56">
      <w:pPr>
        <w:pStyle w:val="Text"/>
      </w:pPr>
      <w:r>
        <w:br w:type="page"/>
      </w:r>
    </w:p>
    <w:p w:rsidR="00E95D56" w:rsidRPr="00E95D56" w:rsidRDefault="00E95D56" w:rsidP="00D3579E">
      <w:pPr>
        <w:pStyle w:val="Textcts"/>
      </w:pPr>
      <w:proofErr w:type="gramStart"/>
      <w:r w:rsidRPr="00E95D56">
        <w:lastRenderedPageBreak/>
        <w:t>the</w:t>
      </w:r>
      <w:proofErr w:type="gramEnd"/>
      <w:r w:rsidRPr="00E95D56">
        <w:t xml:space="preserve"> promised Mihdí; for this tradition is</w:t>
      </w:r>
      <w:r>
        <w:t xml:space="preserve"> </w:t>
      </w:r>
      <w:r w:rsidRPr="00E95D56">
        <w:t>from the Apostle of God, and all, simple and</w:t>
      </w:r>
      <w:r>
        <w:t xml:space="preserve"> </w:t>
      </w:r>
      <w:r w:rsidRPr="00E95D56">
        <w:t>gentle, are agreed therein</w:t>
      </w:r>
      <w:r w:rsidR="00387BFF">
        <w:t xml:space="preserve">.  </w:t>
      </w:r>
      <w:proofErr w:type="gramStart"/>
      <w:r w:rsidRPr="00E95D56">
        <w:t>Now there is no</w:t>
      </w:r>
      <w:r>
        <w:t xml:space="preserve"> </w:t>
      </w:r>
      <w:r w:rsidRPr="00E95D56">
        <w:t>doubt that the substance of Faith was confined to the Sh</w:t>
      </w:r>
      <w:r>
        <w:t>i‘</w:t>
      </w:r>
      <w:r w:rsidRPr="00E95D56">
        <w:t>ites, and that the sect of</w:t>
      </w:r>
      <w:r>
        <w:t xml:space="preserve"> </w:t>
      </w:r>
      <w:r w:rsidRPr="00E95D56">
        <w:t>Islám is the same outward sect whereof the</w:t>
      </w:r>
      <w:r>
        <w:t xml:space="preserve"> </w:t>
      </w:r>
      <w:r w:rsidRPr="00E95D56">
        <w:t>adherents call themselves Sh</w:t>
      </w:r>
      <w:r>
        <w:t>i‘</w:t>
      </w:r>
      <w:r w:rsidRPr="00E95D56">
        <w:t>ites; while men</w:t>
      </w:r>
      <w:r>
        <w:t xml:space="preserve"> </w:t>
      </w:r>
      <w:r w:rsidRPr="00E95D56">
        <w:t xml:space="preserve">avowedly call Fárs the </w:t>
      </w:r>
      <w:r>
        <w:t>‘</w:t>
      </w:r>
      <w:r w:rsidRPr="00E95D56">
        <w:t>Abode of Knowledge</w:t>
      </w:r>
      <w:r>
        <w:t>’</w:t>
      </w:r>
      <w:r w:rsidRPr="00E95D56">
        <w:t>:</w:t>
      </w:r>
      <w:r w:rsidR="00D3579E">
        <w:rPr>
          <w:rStyle w:val="FootnoteReference"/>
        </w:rPr>
        <w:footnoteReference w:id="15"/>
      </w:r>
      <w:r w:rsidR="00D3579E">
        <w:t xml:space="preserve">  </w:t>
      </w:r>
      <w:r w:rsidRPr="00E95D56">
        <w:t>yet, although the Tree of Truth</w:t>
      </w:r>
      <w:r>
        <w:t xml:space="preserve"> </w:t>
      </w:r>
      <w:r w:rsidRPr="00E95D56">
        <w:t>arose, not one of the people recognized it</w:t>
      </w:r>
      <w:r>
        <w:t xml:space="preserve"> </w:t>
      </w:r>
      <w:r w:rsidRPr="00E95D56">
        <w:t>(even) after perceiving it</w:t>
      </w:r>
      <w:r w:rsidR="00387BFF">
        <w:t>.</w:t>
      </w:r>
      <w:proofErr w:type="gramEnd"/>
      <w:r w:rsidR="00387BFF">
        <w:t xml:space="preserve">  </w:t>
      </w:r>
      <w:r w:rsidRPr="00E95D56">
        <w:t>The degree of</w:t>
      </w:r>
      <w:r>
        <w:t xml:space="preserve"> </w:t>
      </w:r>
      <w:r w:rsidRPr="00E95D56">
        <w:t xml:space="preserve">their remoteness is evident, for this </w:t>
      </w:r>
      <w:proofErr w:type="spellStart"/>
      <w:r w:rsidRPr="00E95D56">
        <w:t>sufficeth</w:t>
      </w:r>
      <w:proofErr w:type="spellEnd"/>
      <w:r>
        <w:t xml:space="preserve"> </w:t>
      </w:r>
      <w:r w:rsidRPr="00E95D56">
        <w:t xml:space="preserve">unto their abasement; yet night and </w:t>
      </w:r>
      <w:proofErr w:type="gramStart"/>
      <w:r w:rsidRPr="00E95D56">
        <w:t>day</w:t>
      </w:r>
      <w:proofErr w:type="gramEnd"/>
      <w:r>
        <w:t xml:space="preserve"> </w:t>
      </w:r>
      <w:r w:rsidRPr="00E95D56">
        <w:t xml:space="preserve">they exclaim </w:t>
      </w:r>
      <w:r>
        <w:t>‘</w:t>
      </w:r>
      <w:r w:rsidRPr="00E95D56">
        <w:t xml:space="preserve">Speed! </w:t>
      </w:r>
      <w:r w:rsidR="00D3579E">
        <w:t xml:space="preserve"> </w:t>
      </w:r>
      <w:r w:rsidRPr="00E95D56">
        <w:t>Speed!</w:t>
      </w:r>
      <w:r>
        <w:t>’</w:t>
      </w:r>
      <w:r w:rsidRPr="00E95D56">
        <w:t xml:space="preserve"> </w:t>
      </w:r>
      <w:r w:rsidR="00D3579E">
        <w:t>…</w:t>
      </w:r>
      <w:r w:rsidR="00387BFF">
        <w:t xml:space="preserve">  </w:t>
      </w:r>
      <w:r w:rsidRPr="00E95D56">
        <w:t xml:space="preserve">So likewise in the manifestation of the </w:t>
      </w:r>
      <w:proofErr w:type="spellStart"/>
      <w:r w:rsidRPr="00E95D56">
        <w:t>Nuqṭiy</w:t>
      </w:r>
      <w:proofErr w:type="spellEnd"/>
      <w:r w:rsidRPr="00E95D56">
        <w:t>-</w:t>
      </w:r>
      <w:proofErr w:type="spellStart"/>
      <w:r w:rsidRPr="00E95D56">
        <w:t>i</w:t>
      </w:r>
      <w:proofErr w:type="spellEnd"/>
      <w:r w:rsidRPr="00E95D56">
        <w:t>-Bayán (i.e. the Báb) if all should be assured</w:t>
      </w:r>
      <w:r>
        <w:t xml:space="preserve"> </w:t>
      </w:r>
      <w:r w:rsidRPr="00E95D56">
        <w:t>that this is that same Mihdí (whose coming</w:t>
      </w:r>
      <w:r>
        <w:t xml:space="preserve"> </w:t>
      </w:r>
      <w:r w:rsidRPr="00E95D56">
        <w:t>was) promised, whom the Apostle of God</w:t>
      </w:r>
      <w:r>
        <w:t xml:space="preserve"> </w:t>
      </w:r>
      <w:r w:rsidRPr="00E95D56">
        <w:t>foretold, not one of the believers in the</w:t>
      </w:r>
      <w:r>
        <w:t xml:space="preserve"> </w:t>
      </w:r>
      <w:proofErr w:type="gramStart"/>
      <w:r w:rsidRPr="00E95D56">
        <w:t>Qur</w:t>
      </w:r>
      <w:r>
        <w:t>’</w:t>
      </w:r>
      <w:r w:rsidRPr="00E95D56">
        <w:t>án</w:t>
      </w:r>
      <w:proofErr w:type="gramEnd"/>
      <w:r w:rsidRPr="00E95D56">
        <w:t xml:space="preserve"> would have turned aside from the</w:t>
      </w:r>
      <w:r>
        <w:t xml:space="preserve"> </w:t>
      </w:r>
      <w:r w:rsidRPr="00E95D56">
        <w:t>saying of the Apostle of God</w:t>
      </w:r>
      <w:r w:rsidR="00387BFF">
        <w:t xml:space="preserve">.  </w:t>
      </w:r>
      <w:r w:rsidRPr="00E95D56">
        <w:t>So likewise</w:t>
      </w:r>
      <w:r>
        <w:t xml:space="preserve"> </w:t>
      </w:r>
      <w:r w:rsidRPr="00E95D56">
        <w:t xml:space="preserve">in the </w:t>
      </w:r>
      <w:proofErr w:type="gramStart"/>
      <w:r w:rsidRPr="00E95D56">
        <w:t>manifestation of Him whom God</w:t>
      </w:r>
      <w:r>
        <w:t xml:space="preserve"> </w:t>
      </w:r>
      <w:r w:rsidRPr="00E95D56">
        <w:t>shall make manifest behold</w:t>
      </w:r>
      <w:proofErr w:type="gramEnd"/>
      <w:r w:rsidRPr="00E95D56">
        <w:t xml:space="preserve"> the same thing,</w:t>
      </w:r>
      <w:r>
        <w:t xml:space="preserve"> </w:t>
      </w:r>
      <w:r w:rsidRPr="00E95D56">
        <w:t>for should all be assured that he is that same</w:t>
      </w:r>
      <w:r>
        <w:t xml:space="preserve"> ‘</w:t>
      </w:r>
      <w:r w:rsidRPr="00E95D56">
        <w:t>He whom God shall make manifest</w:t>
      </w:r>
      <w:r>
        <w:t>’</w:t>
      </w:r>
      <w:r w:rsidRPr="00E95D56">
        <w:t xml:space="preserve"> whom</w:t>
      </w:r>
      <w:r>
        <w:t xml:space="preserve"> </w:t>
      </w:r>
      <w:r w:rsidRPr="00E95D56">
        <w:t xml:space="preserve">the </w:t>
      </w:r>
      <w:proofErr w:type="spellStart"/>
      <w:r w:rsidRPr="00E95D56">
        <w:t>Nuqṭiy</w:t>
      </w:r>
      <w:proofErr w:type="spellEnd"/>
      <w:r w:rsidRPr="00E95D56">
        <w:t>-</w:t>
      </w:r>
      <w:proofErr w:type="spellStart"/>
      <w:r w:rsidRPr="00E95D56">
        <w:t>i</w:t>
      </w:r>
      <w:proofErr w:type="spellEnd"/>
      <w:r w:rsidRPr="00E95D56">
        <w:t>-Bayán foretold, not one would</w:t>
      </w:r>
      <w:r>
        <w:t xml:space="preserve"> </w:t>
      </w:r>
      <w:r w:rsidRPr="00E95D56">
        <w:t>turn aside.</w:t>
      </w:r>
      <w:r>
        <w:t>”</w:t>
      </w:r>
      <w:r w:rsidR="00D3579E">
        <w:rPr>
          <w:rStyle w:val="FootnoteReference"/>
        </w:rPr>
        <w:footnoteReference w:id="16"/>
      </w:r>
      <w:r w:rsidRPr="00E95D56">
        <w:t xml:space="preserve"> </w:t>
      </w:r>
      <w:r w:rsidR="00D3579E">
        <w:t xml:space="preserve"> </w:t>
      </w:r>
      <w:r w:rsidRPr="00E95D56">
        <w:t>It is clear from these passages</w:t>
      </w:r>
      <w:r>
        <w:t xml:space="preserve"> </w:t>
      </w:r>
      <w:r w:rsidRPr="00E95D56">
        <w:t>that the Báb referred to Himself as the</w:t>
      </w:r>
      <w:r>
        <w:t xml:space="preserve"> </w:t>
      </w:r>
      <w:r w:rsidRPr="00E95D56">
        <w:t>Twelfth Imám and mentioned the purity of</w:t>
      </w:r>
      <w:r>
        <w:t xml:space="preserve"> </w:t>
      </w:r>
      <w:r w:rsidRPr="00E95D56">
        <w:t>the Sh</w:t>
      </w:r>
      <w:r>
        <w:t>i‘</w:t>
      </w:r>
      <w:r w:rsidRPr="00E95D56">
        <w:t>ite sect.</w:t>
      </w:r>
    </w:p>
    <w:p w:rsidR="00E95D56" w:rsidRPr="00E95D56" w:rsidRDefault="00E95D56" w:rsidP="00E95D56">
      <w:pPr>
        <w:pStyle w:val="Text"/>
      </w:pPr>
      <w:r>
        <w:t>‘</w:t>
      </w:r>
      <w:r w:rsidRPr="00E95D56">
        <w:t>Alí was the first Báb and we will now see</w:t>
      </w:r>
      <w:r>
        <w:t xml:space="preserve"> </w:t>
      </w:r>
      <w:r w:rsidRPr="00E95D56">
        <w:t xml:space="preserve">that he was the first </w:t>
      </w:r>
      <w:proofErr w:type="spellStart"/>
      <w:r w:rsidRPr="00E95D56">
        <w:t>Nuqṭiḥ</w:t>
      </w:r>
      <w:proofErr w:type="spellEnd"/>
      <w:r w:rsidRPr="00E95D56">
        <w:t xml:space="preserve"> or Point as were</w:t>
      </w:r>
      <w:r>
        <w:t xml:space="preserve"> </w:t>
      </w:r>
      <w:r w:rsidRPr="00E95D56">
        <w:t xml:space="preserve">all the </w:t>
      </w:r>
      <w:proofErr w:type="spellStart"/>
      <w:r w:rsidRPr="00E95D56">
        <w:t>Imáms</w:t>
      </w:r>
      <w:proofErr w:type="spellEnd"/>
      <w:r w:rsidRPr="00E95D56">
        <w:t xml:space="preserve">, and as Siyyid </w:t>
      </w:r>
      <w:r>
        <w:t>‘</w:t>
      </w:r>
      <w:r w:rsidRPr="00E95D56">
        <w:t>Alí Muḥammad was in His turn.</w:t>
      </w:r>
    </w:p>
    <w:p w:rsidR="00E95D56" w:rsidRPr="00E95D56" w:rsidRDefault="00E95D56" w:rsidP="00D3579E">
      <w:pPr>
        <w:pStyle w:val="Text"/>
      </w:pPr>
      <w:proofErr w:type="gramStart"/>
      <w:r>
        <w:t>‘</w:t>
      </w:r>
      <w:r w:rsidRPr="00E95D56">
        <w:t>Alí said</w:t>
      </w:r>
      <w:r w:rsidR="00387BFF">
        <w:t xml:space="preserve">:  </w:t>
      </w:r>
      <w:r>
        <w:t>“</w:t>
      </w:r>
      <w:r w:rsidRPr="00E95D56">
        <w:t>All that is in the Qur</w:t>
      </w:r>
      <w:r>
        <w:t>’</w:t>
      </w:r>
      <w:r w:rsidRPr="00E95D56">
        <w:t>án is</w:t>
      </w:r>
      <w:r>
        <w:t xml:space="preserve"> </w:t>
      </w:r>
      <w:r w:rsidRPr="00E95D56">
        <w:t>contained in the first Súrah,</w:t>
      </w:r>
      <w:r w:rsidR="00D3579E">
        <w:rPr>
          <w:rStyle w:val="FootnoteReference"/>
        </w:rPr>
        <w:footnoteReference w:id="17"/>
      </w:r>
      <w:r w:rsidRPr="00E95D56">
        <w:t xml:space="preserve"> all that is in</w:t>
      </w:r>
      <w:r>
        <w:t xml:space="preserve"> </w:t>
      </w:r>
      <w:r w:rsidRPr="00E95D56">
        <w:t xml:space="preserve">the first Súrah is contained in </w:t>
      </w:r>
      <w:proofErr w:type="spellStart"/>
      <w:r w:rsidRPr="00E95D56">
        <w:t>Bismi</w:t>
      </w:r>
      <w:r>
        <w:t>’</w:t>
      </w:r>
      <w:r w:rsidRPr="00E95D56">
        <w:t>lláhi</w:t>
      </w:r>
      <w:r>
        <w:t>’</w:t>
      </w:r>
      <w:r w:rsidRPr="00E95D56">
        <w:t>r</w:t>
      </w:r>
      <w:proofErr w:type="spellEnd"/>
      <w:r w:rsidRPr="00E95D56">
        <w:t>-</w:t>
      </w:r>
      <w:proofErr w:type="spellStart"/>
      <w:r w:rsidRPr="00E95D56">
        <w:t>Raḥmáni</w:t>
      </w:r>
      <w:r>
        <w:t>’</w:t>
      </w:r>
      <w:r w:rsidRPr="00E95D56">
        <w:t>r</w:t>
      </w:r>
      <w:proofErr w:type="spellEnd"/>
      <w:r w:rsidRPr="00E95D56">
        <w:t>-Raḥím,</w:t>
      </w:r>
      <w:r w:rsidR="00D3579E">
        <w:rPr>
          <w:rStyle w:val="FootnoteReference"/>
        </w:rPr>
        <w:footnoteReference w:id="18"/>
      </w:r>
      <w:r w:rsidRPr="00E95D56">
        <w:t xml:space="preserve"> all that is in the</w:t>
      </w:r>
      <w:r>
        <w:t xml:space="preserve"> </w:t>
      </w:r>
      <w:proofErr w:type="spellStart"/>
      <w:r w:rsidRPr="00E95D56">
        <w:t>Bismi</w:t>
      </w:r>
      <w:r>
        <w:t>’</w:t>
      </w:r>
      <w:r w:rsidRPr="00E95D56">
        <w:t>lláhi</w:t>
      </w:r>
      <w:r>
        <w:t>’</w:t>
      </w:r>
      <w:r w:rsidRPr="00E95D56">
        <w:t>r</w:t>
      </w:r>
      <w:proofErr w:type="spellEnd"/>
      <w:r w:rsidRPr="00E95D56">
        <w:t>-</w:t>
      </w:r>
      <w:proofErr w:type="spellStart"/>
      <w:r w:rsidRPr="00E95D56">
        <w:t>Raḥmáni</w:t>
      </w:r>
      <w:r>
        <w:t>’</w:t>
      </w:r>
      <w:r w:rsidRPr="00E95D56">
        <w:t>r</w:t>
      </w:r>
      <w:proofErr w:type="spellEnd"/>
      <w:r w:rsidRPr="00E95D56">
        <w:t>-Raḥím is contained</w:t>
      </w:r>
      <w:r>
        <w:t xml:space="preserve"> </w:t>
      </w:r>
      <w:r w:rsidRPr="00E95D56">
        <w:t>in the B of Bismi</w:t>
      </w:r>
      <w:r>
        <w:t>’</w:t>
      </w:r>
      <w:r w:rsidRPr="00E95D56">
        <w:t>lláh, all that is contained in the B of Bismi</w:t>
      </w:r>
      <w:r>
        <w:t>’</w:t>
      </w:r>
      <w:r w:rsidRPr="00E95D56">
        <w:t>lláh is contained in</w:t>
      </w:r>
      <w:r>
        <w:t xml:space="preserve"> </w:t>
      </w:r>
      <w:r w:rsidRPr="00E95D56">
        <w:t>the point which is beneath the B—and I am</w:t>
      </w:r>
      <w:r>
        <w:t xml:space="preserve"> </w:t>
      </w:r>
      <w:r w:rsidRPr="00E95D56">
        <w:t>that Point.</w:t>
      </w:r>
      <w:r>
        <w:t>”</w:t>
      </w:r>
      <w:r w:rsidR="00D3579E">
        <w:rPr>
          <w:rStyle w:val="FootnoteReference"/>
        </w:rPr>
        <w:footnoteReference w:id="19"/>
      </w:r>
      <w:proofErr w:type="gramEnd"/>
    </w:p>
    <w:p w:rsidR="00E95D56" w:rsidRPr="00E95D56" w:rsidRDefault="00E95D56" w:rsidP="00D3579E">
      <w:pPr>
        <w:pStyle w:val="Text"/>
      </w:pPr>
      <w:r w:rsidRPr="00E95D56">
        <w:t>The letter B in the Arabic, Persian and</w:t>
      </w:r>
      <w:r>
        <w:t xml:space="preserve"> </w:t>
      </w:r>
      <w:r w:rsidRPr="00E95D56">
        <w:t>Turkish alphabets is composed of a single</w:t>
      </w:r>
      <w:del w:id="7" w:author="Michael" w:date="2020-06-08T08:36:00Z">
        <w:r w:rsidR="00D3579E" w:rsidDel="00D3579E">
          <w:delText xml:space="preserve"> </w:delText>
        </w:r>
        <w:r w:rsidRPr="00E95D56" w:rsidDel="00D3579E">
          <w:delText>straight</w:delText>
        </w:r>
      </w:del>
      <w:r w:rsidRPr="00E95D56">
        <w:t xml:space="preserve"> line with a diacritical point directly beneath it</w:t>
      </w:r>
      <w:r w:rsidR="00D3579E">
        <w:t xml:space="preserve"> (</w:t>
      </w:r>
      <w:r w:rsidR="00D3579E" w:rsidRPr="007E4C23">
        <w:rPr>
          <w:sz w:val="24"/>
          <w:szCs w:val="24"/>
          <w:rtl/>
        </w:rPr>
        <w:t>ﺏ</w:t>
      </w:r>
      <w:r w:rsidR="00D3579E">
        <w:t>)</w:t>
      </w:r>
      <w:r w:rsidR="00387BFF">
        <w:t xml:space="preserve">.  </w:t>
      </w:r>
      <w:r w:rsidRPr="00E95D56">
        <w:t>The point differentiates the letter B from its fellows and is in</w:t>
      </w:r>
      <w:r>
        <w:t xml:space="preserve"> </w:t>
      </w:r>
      <w:r w:rsidRPr="00E95D56">
        <w:t>reality its essence</w:t>
      </w:r>
      <w:r w:rsidR="00387BFF">
        <w:t xml:space="preserve">.  </w:t>
      </w:r>
      <w:r w:rsidR="00387BFF" w:rsidRPr="00E95D56">
        <w:t>Mu</w:t>
      </w:r>
      <w:r w:rsidR="00387BFF" w:rsidRPr="00387BFF">
        <w:t>ḥ</w:t>
      </w:r>
      <w:r w:rsidR="00387BFF" w:rsidRPr="00E95D56">
        <w:t>ammad</w:t>
      </w:r>
      <w:r w:rsidRPr="00E95D56">
        <w:t xml:space="preserve"> is the point,</w:t>
      </w:r>
      <w:r>
        <w:t xml:space="preserve"> </w:t>
      </w:r>
      <w:r w:rsidRPr="00E95D56">
        <w:t>because he is the essence of the B which is</w:t>
      </w:r>
      <w:r>
        <w:t xml:space="preserve"> </w:t>
      </w:r>
      <w:r w:rsidRPr="00E95D56">
        <w:t>the essence of Bismi</w:t>
      </w:r>
      <w:r>
        <w:t>’</w:t>
      </w:r>
      <w:r w:rsidRPr="00E95D56">
        <w:t>lláh, which is the essence</w:t>
      </w:r>
      <w:r>
        <w:t xml:space="preserve"> </w:t>
      </w:r>
      <w:r w:rsidRPr="00E95D56">
        <w:t>of the knowledge of God; this knowledge</w:t>
      </w:r>
      <w:r>
        <w:t xml:space="preserve"> </w:t>
      </w:r>
      <w:r w:rsidRPr="00E95D56">
        <w:t>being the origin and final cause of creation,</w:t>
      </w:r>
      <w:r>
        <w:t xml:space="preserve"> </w:t>
      </w:r>
      <w:r w:rsidRPr="00E95D56">
        <w:t xml:space="preserve">Muḥammad is </w:t>
      </w:r>
      <w:r w:rsidR="00D3579E">
        <w:t>t</w:t>
      </w:r>
      <w:r w:rsidRPr="00E95D56">
        <w:t>he Point of this world and</w:t>
      </w:r>
      <w:r>
        <w:t xml:space="preserve"> </w:t>
      </w:r>
      <w:r w:rsidRPr="00E95D56">
        <w:t>the worlds to come</w:t>
      </w:r>
      <w:r w:rsidR="00387BFF">
        <w:t xml:space="preserve">.  </w:t>
      </w:r>
      <w:r w:rsidRPr="00E95D56">
        <w:t>The Sh</w:t>
      </w:r>
      <w:r>
        <w:t>i‘</w:t>
      </w:r>
      <w:r w:rsidRPr="00E95D56">
        <w:t>ites transfer</w:t>
      </w:r>
      <w:r>
        <w:t xml:space="preserve"> </w:t>
      </w:r>
      <w:r w:rsidRPr="00E95D56">
        <w:t xml:space="preserve">this station to </w:t>
      </w:r>
      <w:r>
        <w:t>‘</w:t>
      </w:r>
      <w:r w:rsidRPr="00E95D56">
        <w:t>Alí after the Prophet</w:t>
      </w:r>
      <w:r>
        <w:t>’</w:t>
      </w:r>
      <w:r w:rsidRPr="00E95D56">
        <w:t>s death,</w:t>
      </w:r>
      <w:r>
        <w:t xml:space="preserve"> </w:t>
      </w:r>
      <w:r w:rsidRPr="00E95D56">
        <w:t xml:space="preserve">and thence to the </w:t>
      </w:r>
      <w:proofErr w:type="spellStart"/>
      <w:r w:rsidRPr="00E95D56">
        <w:t>Imáms</w:t>
      </w:r>
      <w:proofErr w:type="spellEnd"/>
      <w:r w:rsidRPr="00E95D56">
        <w:t xml:space="preserve"> in rotation</w:t>
      </w:r>
      <w:r w:rsidR="00387BFF">
        <w:t xml:space="preserve">.  </w:t>
      </w:r>
      <w:r w:rsidRPr="00E95D56">
        <w:t>The</w:t>
      </w:r>
      <w:r>
        <w:t xml:space="preserve"> </w:t>
      </w:r>
      <w:r w:rsidRPr="00E95D56">
        <w:t>Báb, in the ninth Báb of the third Váḥid of</w:t>
      </w:r>
      <w:r>
        <w:t xml:space="preserve"> </w:t>
      </w:r>
      <w:r w:rsidRPr="00E95D56">
        <w:t xml:space="preserve">the Bayán, tells </w:t>
      </w:r>
      <w:proofErr w:type="gramStart"/>
      <w:r w:rsidRPr="00E95D56">
        <w:t>us that</w:t>
      </w:r>
      <w:proofErr w:type="gramEnd"/>
      <w:r w:rsidRPr="00E95D56">
        <w:t xml:space="preserve"> </w:t>
      </w:r>
      <w:r>
        <w:t>“</w:t>
      </w:r>
      <w:r w:rsidRPr="00E95D56">
        <w:t>All that is in the</w:t>
      </w:r>
      <w:r>
        <w:t xml:space="preserve"> </w:t>
      </w:r>
      <w:r w:rsidRPr="00E95D56">
        <w:t>Bayán is synthesized in one of the verses of</w:t>
      </w:r>
      <w:r>
        <w:t xml:space="preserve"> </w:t>
      </w:r>
      <w:r w:rsidRPr="00E95D56">
        <w:t>the Bayán.</w:t>
      </w:r>
      <w:r>
        <w:t>”</w:t>
      </w:r>
      <w:r w:rsidRPr="00E95D56">
        <w:t xml:space="preserve"> </w:t>
      </w:r>
      <w:r w:rsidR="00D3579E">
        <w:t xml:space="preserve"> </w:t>
      </w:r>
      <w:r w:rsidRPr="00E95D56">
        <w:t>The tenth Báb explains that</w:t>
      </w:r>
      <w:r>
        <w:t xml:space="preserve"> </w:t>
      </w:r>
      <w:r w:rsidRPr="00E95D56">
        <w:t>this is the first verse</w:t>
      </w:r>
      <w:r w:rsidR="00387BFF">
        <w:t xml:space="preserve">.  </w:t>
      </w:r>
      <w:r w:rsidRPr="00E95D56">
        <w:t>In the commentary</w:t>
      </w:r>
      <w:r>
        <w:t xml:space="preserve"> </w:t>
      </w:r>
      <w:r w:rsidRPr="00E95D56">
        <w:t xml:space="preserve">on this Báb, the Báb announces that </w:t>
      </w:r>
      <w:r>
        <w:t>“</w:t>
      </w:r>
      <w:r w:rsidRPr="00E95D56">
        <w:t>Today, if someone transported himself to the</w:t>
      </w:r>
      <w:r>
        <w:t xml:space="preserve"> </w:t>
      </w:r>
      <w:r w:rsidRPr="00E95D56">
        <w:t>commencement of the manifestation of Muḥammad, which is the place where the</w:t>
      </w:r>
      <w:r>
        <w:t xml:space="preserve"> </w:t>
      </w:r>
      <w:r w:rsidRPr="00E95D56">
        <w:t>Primal Will</w:t>
      </w:r>
      <w:r w:rsidR="00D3579E">
        <w:rPr>
          <w:rStyle w:val="FootnoteReference"/>
        </w:rPr>
        <w:footnoteReference w:id="20"/>
      </w:r>
      <w:r w:rsidRPr="00E95D56">
        <w:t xml:space="preserve"> is fixed, he will see that (all</w:t>
      </w:r>
      <w:r>
        <w:t xml:space="preserve"> </w:t>
      </w:r>
      <w:r w:rsidRPr="00E95D56">
        <w:t>things) which, in the Qur</w:t>
      </w:r>
      <w:r>
        <w:t>’</w:t>
      </w:r>
      <w:r w:rsidRPr="00E95D56">
        <w:t>án, are (things)</w:t>
      </w:r>
      <w:r>
        <w:t xml:space="preserve"> </w:t>
      </w:r>
      <w:r w:rsidRPr="00E95D56">
        <w:t>are through him, whether good or bad</w:t>
      </w:r>
      <w:r w:rsidR="00387BFF">
        <w:t xml:space="preserve">.  </w:t>
      </w:r>
      <w:r w:rsidRPr="00E95D56">
        <w:t>They</w:t>
      </w:r>
      <w:r>
        <w:t xml:space="preserve"> </w:t>
      </w:r>
      <w:r w:rsidRPr="00E95D56">
        <w:t>have been manifested from the (sea) of his</w:t>
      </w:r>
      <w:r>
        <w:t xml:space="preserve"> </w:t>
      </w:r>
      <w:r w:rsidRPr="00E95D56">
        <w:t>manifestation, as all rests upon him</w:t>
      </w:r>
      <w:r w:rsidR="00387BFF">
        <w:t xml:space="preserve">.  </w:t>
      </w:r>
      <w:r w:rsidRPr="00E95D56">
        <w:t>Therefore, the aim of the first verse was the</w:t>
      </w:r>
      <w:r>
        <w:t xml:space="preserve"> </w:t>
      </w:r>
      <w:r w:rsidRPr="00E95D56">
        <w:t>(essence of the) being of Muḥammad in the</w:t>
      </w:r>
      <w:r>
        <w:t xml:space="preserve"> </w:t>
      </w:r>
      <w:r w:rsidRPr="00E95D56">
        <w:t>Qur</w:t>
      </w:r>
      <w:r>
        <w:t>’</w:t>
      </w:r>
      <w:r w:rsidRPr="00E95D56">
        <w:t>án</w:t>
      </w:r>
      <w:r w:rsidR="00387BFF">
        <w:t xml:space="preserve">.  </w:t>
      </w:r>
      <w:r w:rsidRPr="00E95D56">
        <w:t xml:space="preserve">Therefore, </w:t>
      </w:r>
      <w:r>
        <w:t>‘</w:t>
      </w:r>
      <w:r w:rsidRPr="00E95D56">
        <w:t>all things flow from</w:t>
      </w:r>
      <w:r>
        <w:t xml:space="preserve"> </w:t>
      </w:r>
      <w:r w:rsidRPr="00E95D56">
        <w:t>the B of Bismi</w:t>
      </w:r>
      <w:r>
        <w:t>’</w:t>
      </w:r>
      <w:r w:rsidRPr="00E95D56">
        <w:t>lláh</w:t>
      </w:r>
      <w:r>
        <w:t>’</w:t>
      </w:r>
      <w:r w:rsidR="00D3579E">
        <w:t>,</w:t>
      </w:r>
      <w:r w:rsidRPr="00E95D56">
        <w:t xml:space="preserve"> simply signifies that</w:t>
      </w:r>
      <w:r>
        <w:t xml:space="preserve"> </w:t>
      </w:r>
      <w:r w:rsidRPr="00E95D56">
        <w:t>Muḥammad Himself is the B</w:t>
      </w:r>
      <w:r w:rsidR="00387BFF">
        <w:t xml:space="preserve">.  </w:t>
      </w:r>
      <w:r w:rsidRPr="00E95D56">
        <w:t>Very well,</w:t>
      </w:r>
      <w:r>
        <w:t xml:space="preserve"> </w:t>
      </w:r>
      <w:r w:rsidRPr="00E95D56">
        <w:t>let him who has transported himself to the</w:t>
      </w:r>
      <w:r>
        <w:t xml:space="preserve"> </w:t>
      </w:r>
      <w:r w:rsidRPr="00E95D56">
        <w:t xml:space="preserve">appearance of </w:t>
      </w:r>
      <w:proofErr w:type="gramStart"/>
      <w:r w:rsidRPr="00E95D56">
        <w:t>Muḥammad,</w:t>
      </w:r>
      <w:proofErr w:type="gramEnd"/>
      <w:r w:rsidRPr="00E95D56">
        <w:t xml:space="preserve"> also transport</w:t>
      </w:r>
      <w:r>
        <w:t xml:space="preserve"> </w:t>
      </w:r>
      <w:r w:rsidRPr="00E95D56">
        <w:t>himself to the Bayán</w:t>
      </w:r>
      <w:r w:rsidR="00387BFF">
        <w:t xml:space="preserve">.  </w:t>
      </w:r>
      <w:r w:rsidRPr="00E95D56">
        <w:t>All who believe in</w:t>
      </w:r>
      <w:r>
        <w:t xml:space="preserve"> </w:t>
      </w:r>
      <w:r w:rsidRPr="00E95D56">
        <w:t>God or believe in an existence outside God,</w:t>
      </w:r>
      <w:r>
        <w:t xml:space="preserve"> </w:t>
      </w:r>
      <w:r w:rsidRPr="00E95D56">
        <w:t xml:space="preserve">all this exists solely because of the </w:t>
      </w:r>
      <w:proofErr w:type="spellStart"/>
      <w:r w:rsidRPr="00E95D56">
        <w:t>Nuqṭiy</w:t>
      </w:r>
      <w:proofErr w:type="spellEnd"/>
      <w:r w:rsidRPr="00E95D56">
        <w:t>-</w:t>
      </w:r>
      <w:proofErr w:type="spellStart"/>
      <w:r w:rsidRPr="00E95D56">
        <w:t>i</w:t>
      </w:r>
      <w:proofErr w:type="spellEnd"/>
      <w:r w:rsidRPr="00E95D56">
        <w:t>-Bayán, and it is He Who writes this verse</w:t>
      </w:r>
      <w:r>
        <w:t xml:space="preserve">.  </w:t>
      </w:r>
      <w:r w:rsidRPr="00E95D56">
        <w:t>All that is in the Bayán is synthesized in one</w:t>
      </w:r>
      <w:r>
        <w:t xml:space="preserve"> </w:t>
      </w:r>
      <w:r w:rsidRPr="00E95D56">
        <w:t>of the verses, and it is He the B of Bismi</w:t>
      </w:r>
      <w:r>
        <w:t>’</w:t>
      </w:r>
      <w:r w:rsidRPr="00E95D56">
        <w:t>lláh</w:t>
      </w:r>
      <w:r>
        <w:t xml:space="preserve"> </w:t>
      </w:r>
      <w:r w:rsidRPr="00E95D56">
        <w:t>and this B is a proof in itself</w:t>
      </w:r>
      <w:r w:rsidR="00387BFF">
        <w:t xml:space="preserve">.  </w:t>
      </w:r>
      <w:r w:rsidRPr="00E95D56">
        <w:t>Therefore, as</w:t>
      </w:r>
      <w:r>
        <w:t xml:space="preserve"> </w:t>
      </w:r>
      <w:r w:rsidRPr="00E95D56">
        <w:t>words and letters are only made real through</w:t>
      </w:r>
      <w:r>
        <w:t xml:space="preserve"> </w:t>
      </w:r>
      <w:r w:rsidRPr="00E95D56">
        <w:t>the Nuqṭih (Point) also, through Him the</w:t>
      </w:r>
      <w:r>
        <w:t xml:space="preserve"> </w:t>
      </w:r>
      <w:r w:rsidRPr="00E95D56">
        <w:t>realities of human beings will manifest and</w:t>
      </w:r>
      <w:r>
        <w:t xml:space="preserve"> </w:t>
      </w:r>
      <w:r w:rsidRPr="00E95D56">
        <w:t>multiply.</w:t>
      </w:r>
      <w:r>
        <w:t>”</w:t>
      </w:r>
      <w:r w:rsidR="00D3579E">
        <w:rPr>
          <w:rStyle w:val="FootnoteReference"/>
        </w:rPr>
        <w:footnoteReference w:id="21"/>
      </w:r>
      <w:r w:rsidRPr="00E95D56">
        <w:t xml:space="preserve"> </w:t>
      </w:r>
      <w:r w:rsidR="00D3579E">
        <w:t xml:space="preserve"> </w:t>
      </w:r>
      <w:r w:rsidRPr="00E95D56">
        <w:t>In the eleventh Báb of the</w:t>
      </w:r>
      <w:r>
        <w:t xml:space="preserve"> </w:t>
      </w:r>
      <w:r w:rsidRPr="00E95D56">
        <w:t xml:space="preserve">third Váḥid of the </w:t>
      </w:r>
      <w:proofErr w:type="gramStart"/>
      <w:r w:rsidRPr="00E95D56">
        <w:t>Bayán</w:t>
      </w:r>
      <w:proofErr w:type="gramEnd"/>
      <w:r w:rsidRPr="00E95D56">
        <w:t xml:space="preserve"> the Báb writes</w:t>
      </w:r>
      <w:r w:rsidR="00387BFF">
        <w:t xml:space="preserve">:  </w:t>
      </w:r>
      <w:r>
        <w:t>“</w:t>
      </w:r>
      <w:r w:rsidRPr="00E95D56">
        <w:t xml:space="preserve">All that is in this verse which is the synthesis of the Bayán is in the </w:t>
      </w:r>
      <w:proofErr w:type="spellStart"/>
      <w:r w:rsidRPr="00E95D56">
        <w:t>Bismi</w:t>
      </w:r>
      <w:r>
        <w:t>’</w:t>
      </w:r>
      <w:r w:rsidRPr="00E95D56">
        <w:t>lláhi</w:t>
      </w:r>
      <w:r>
        <w:t>’</w:t>
      </w:r>
      <w:r w:rsidRPr="00E95D56">
        <w:t>l</w:t>
      </w:r>
      <w:proofErr w:type="spellEnd"/>
      <w:r w:rsidRPr="00E95D56">
        <w:t>-</w:t>
      </w:r>
      <w:proofErr w:type="spellStart"/>
      <w:r w:rsidRPr="00E95D56">
        <w:t>Amana</w:t>
      </w:r>
      <w:r>
        <w:t>‘</w:t>
      </w:r>
      <w:r w:rsidRPr="00E95D56">
        <w:t>i</w:t>
      </w:r>
      <w:r>
        <w:t>’</w:t>
      </w:r>
      <w:r w:rsidRPr="00E95D56">
        <w:t>l</w:t>
      </w:r>
      <w:proofErr w:type="spellEnd"/>
      <w:r w:rsidRPr="00E95D56">
        <w:t>-Aqdas.</w:t>
      </w:r>
      <w:r>
        <w:t>”</w:t>
      </w:r>
      <w:r w:rsidRPr="00E95D56">
        <w:t xml:space="preserve"> </w:t>
      </w:r>
      <w:r w:rsidR="00D3579E">
        <w:t xml:space="preserve"> </w:t>
      </w:r>
      <w:r w:rsidRPr="00E95D56">
        <w:t>Thus we see that the</w:t>
      </w:r>
    </w:p>
    <w:p w:rsidR="00E95D56" w:rsidRDefault="00E95D56" w:rsidP="00E95D56">
      <w:pPr>
        <w:pStyle w:val="Text"/>
      </w:pPr>
      <w:r>
        <w:br w:type="page"/>
      </w:r>
    </w:p>
    <w:p w:rsidR="00E95D56" w:rsidRPr="00E95D56" w:rsidRDefault="00E95D56" w:rsidP="00D3579E">
      <w:pPr>
        <w:pStyle w:val="Textcts"/>
      </w:pPr>
      <w:r w:rsidRPr="00E95D56">
        <w:lastRenderedPageBreak/>
        <w:t>Báb has changed the formula of adoration;</w:t>
      </w:r>
      <w:r>
        <w:t xml:space="preserve"> </w:t>
      </w:r>
      <w:r w:rsidRPr="00E95D56">
        <w:t xml:space="preserve">if that of </w:t>
      </w:r>
      <w:r w:rsidR="00387BFF" w:rsidRPr="00E95D56">
        <w:t>Mu</w:t>
      </w:r>
      <w:r w:rsidR="00387BFF" w:rsidRPr="00387BFF">
        <w:t>ḥ</w:t>
      </w:r>
      <w:r w:rsidR="00387BFF" w:rsidRPr="00E95D56">
        <w:t>ammad</w:t>
      </w:r>
      <w:r w:rsidRPr="00E95D56">
        <w:t xml:space="preserve"> sufficed for His time,</w:t>
      </w:r>
      <w:r>
        <w:t xml:space="preserve"> </w:t>
      </w:r>
      <w:r w:rsidRPr="00E95D56">
        <w:t>it does not suffice for the new day and the</w:t>
      </w:r>
      <w:r>
        <w:t xml:space="preserve"> </w:t>
      </w:r>
      <w:r w:rsidRPr="00E95D56">
        <w:t xml:space="preserve">divine attributes of </w:t>
      </w:r>
      <w:r>
        <w:t>“</w:t>
      </w:r>
      <w:r w:rsidRPr="00E95D56">
        <w:t>In the Name of God</w:t>
      </w:r>
      <w:r>
        <w:t xml:space="preserve"> </w:t>
      </w:r>
      <w:r w:rsidRPr="00E95D56">
        <w:t>the Compassionate, the Merciful</w:t>
      </w:r>
      <w:r>
        <w:t>”</w:t>
      </w:r>
      <w:r w:rsidR="00D3579E">
        <w:t>,</w:t>
      </w:r>
      <w:r w:rsidRPr="00E95D56">
        <w:t xml:space="preserve"> are inferior to those indicated by the new formula</w:t>
      </w:r>
      <w:r w:rsidR="00387BFF">
        <w:t xml:space="preserve">:  </w:t>
      </w:r>
      <w:r>
        <w:t>“</w:t>
      </w:r>
      <w:r w:rsidRPr="00E95D56">
        <w:t>In the Name of God, the Inaccessible, the Sanctified</w:t>
      </w:r>
      <w:r>
        <w:t>”</w:t>
      </w:r>
      <w:r w:rsidR="00D3579E">
        <w:t xml:space="preserve">. </w:t>
      </w:r>
      <w:r w:rsidRPr="00E95D56">
        <w:t xml:space="preserve"> </w:t>
      </w:r>
      <w:proofErr w:type="gramStart"/>
      <w:r w:rsidRPr="00E95D56">
        <w:t>If the Báb had not</w:t>
      </w:r>
      <w:r>
        <w:t xml:space="preserve"> </w:t>
      </w:r>
      <w:r w:rsidRPr="00E95D56">
        <w:t>made Himself a part of Islám His new</w:t>
      </w:r>
      <w:r>
        <w:t xml:space="preserve"> </w:t>
      </w:r>
      <w:r w:rsidRPr="00E95D56">
        <w:t>doctrines would have had a less far-reaching</w:t>
      </w:r>
      <w:r>
        <w:t xml:space="preserve"> </w:t>
      </w:r>
      <w:r w:rsidRPr="00E95D56">
        <w:t>and dynamic effect, as it was He Who electrified the clergy by claiming to be the</w:t>
      </w:r>
      <w:r>
        <w:t xml:space="preserve"> </w:t>
      </w:r>
      <w:r w:rsidRPr="00E95D56">
        <w:t>reappearance of the Twelfth Imám and then</w:t>
      </w:r>
      <w:r>
        <w:t xml:space="preserve"> </w:t>
      </w:r>
      <w:r w:rsidRPr="00E95D56">
        <w:t>proceeding to make such drastic reforms as</w:t>
      </w:r>
      <w:r>
        <w:t xml:space="preserve"> </w:t>
      </w:r>
      <w:r w:rsidRPr="00E95D56">
        <w:t>the changing of the very formula of adoration of the Muslim world</w:t>
      </w:r>
      <w:r w:rsidR="00387BFF">
        <w:t>.</w:t>
      </w:r>
      <w:proofErr w:type="gramEnd"/>
      <w:r w:rsidR="00387BFF">
        <w:t xml:space="preserve">  </w:t>
      </w:r>
      <w:r w:rsidRPr="00E95D56">
        <w:t>The commentary</w:t>
      </w:r>
      <w:r>
        <w:t xml:space="preserve"> </w:t>
      </w:r>
      <w:r w:rsidRPr="00E95D56">
        <w:t>of the Bayán continues</w:t>
      </w:r>
      <w:r w:rsidR="00387BFF">
        <w:t xml:space="preserve">:  </w:t>
      </w:r>
      <w:r>
        <w:t>“</w:t>
      </w:r>
      <w:r w:rsidRPr="00E95D56">
        <w:t>All material letters exist and flow from a point—a line is</w:t>
      </w:r>
      <w:r>
        <w:t xml:space="preserve"> </w:t>
      </w:r>
      <w:r w:rsidRPr="00E95D56">
        <w:t>nothing but a succession of points;—therefore, the reality of the letters does not exist</w:t>
      </w:r>
      <w:r>
        <w:t xml:space="preserve"> </w:t>
      </w:r>
      <w:r w:rsidRPr="00E95D56">
        <w:t>nor develop except through the point of</w:t>
      </w:r>
      <w:r>
        <w:t xml:space="preserve"> </w:t>
      </w:r>
      <w:r w:rsidRPr="00E95D56">
        <w:t>Truth</w:t>
      </w:r>
      <w:r w:rsidR="00387BFF">
        <w:t xml:space="preserve">.  </w:t>
      </w:r>
      <w:proofErr w:type="gramStart"/>
      <w:r w:rsidRPr="00E95D56">
        <w:t>This Point, in the Qur</w:t>
      </w:r>
      <w:r>
        <w:t>’</w:t>
      </w:r>
      <w:r w:rsidRPr="00E95D56">
        <w:t>án, is Muḥammad, in the Bayán, the master of the</w:t>
      </w:r>
      <w:r>
        <w:t xml:space="preserve"> </w:t>
      </w:r>
      <w:r w:rsidRPr="00E95D56">
        <w:t>Seven Letters (</w:t>
      </w:r>
      <w:r>
        <w:t>‘</w:t>
      </w:r>
      <w:r w:rsidRPr="00E95D56">
        <w:t>Alí Muḥammad contains</w:t>
      </w:r>
      <w:r>
        <w:t xml:space="preserve"> </w:t>
      </w:r>
      <w:r w:rsidRPr="00E95D56">
        <w:t>seven letters when written in Arabic) and</w:t>
      </w:r>
      <w:r>
        <w:t xml:space="preserve"> </w:t>
      </w:r>
      <w:r w:rsidRPr="00E95D56">
        <w:t xml:space="preserve">in the manifestation of </w:t>
      </w:r>
      <w:r>
        <w:t>‘</w:t>
      </w:r>
      <w:r w:rsidRPr="00E95D56">
        <w:t>Him whom God</w:t>
      </w:r>
      <w:r>
        <w:t xml:space="preserve"> </w:t>
      </w:r>
      <w:r w:rsidRPr="00E95D56">
        <w:t>Shall Make Manifest</w:t>
      </w:r>
      <w:r>
        <w:t>’</w:t>
      </w:r>
      <w:r w:rsidR="00D3579E">
        <w:t>,</w:t>
      </w:r>
      <w:r w:rsidRPr="00E95D56">
        <w:t xml:space="preserve"> it is Divine Truth, the</w:t>
      </w:r>
      <w:r>
        <w:t xml:space="preserve"> </w:t>
      </w:r>
      <w:r w:rsidRPr="00E95D56">
        <w:t>Divine being, camphor in essence, even the</w:t>
      </w:r>
      <w:r>
        <w:t xml:space="preserve"> </w:t>
      </w:r>
      <w:r w:rsidRPr="00E95D56">
        <w:t>essence itself, as, by its own light, it is the</w:t>
      </w:r>
      <w:r>
        <w:t xml:space="preserve"> </w:t>
      </w:r>
      <w:proofErr w:type="spellStart"/>
      <w:r w:rsidRPr="00E95D56">
        <w:t>sun</w:t>
      </w:r>
      <w:proofErr w:type="spellEnd"/>
      <w:r w:rsidRPr="00E95D56">
        <w:t xml:space="preserve"> of truth.</w:t>
      </w:r>
      <w:r>
        <w:t>”</w:t>
      </w:r>
      <w:proofErr w:type="gramEnd"/>
      <w:r w:rsidRPr="00E95D56">
        <w:t xml:space="preserve"> </w:t>
      </w:r>
      <w:r w:rsidR="00D3579E">
        <w:t xml:space="preserve"> </w:t>
      </w:r>
      <w:proofErr w:type="gramStart"/>
      <w:r w:rsidRPr="00E95D56">
        <w:t>We may interpret this as</w:t>
      </w:r>
      <w:r>
        <w:t xml:space="preserve"> </w:t>
      </w:r>
      <w:r w:rsidRPr="00E95D56">
        <w:t>meaning that words have a form and a soul</w:t>
      </w:r>
      <w:r w:rsidR="00387BFF">
        <w:t xml:space="preserve">:  </w:t>
      </w:r>
      <w:r w:rsidRPr="00E95D56">
        <w:t>the form is derived by the repetition or the</w:t>
      </w:r>
      <w:r>
        <w:t xml:space="preserve"> </w:t>
      </w:r>
      <w:r w:rsidRPr="00E95D56">
        <w:t>prolongation of the Point, and the soul is</w:t>
      </w:r>
      <w:r>
        <w:t xml:space="preserve"> </w:t>
      </w:r>
      <w:r w:rsidRPr="00E95D56">
        <w:t>derived from the prolongation, or emanation of the Point of Truth</w:t>
      </w:r>
      <w:r w:rsidR="00387BFF">
        <w:t xml:space="preserve">:  </w:t>
      </w:r>
      <w:r w:rsidRPr="00E95D56">
        <w:t>and this point</w:t>
      </w:r>
      <w:r>
        <w:t xml:space="preserve"> </w:t>
      </w:r>
      <w:r w:rsidRPr="00E95D56">
        <w:t xml:space="preserve">of truth was </w:t>
      </w:r>
      <w:r w:rsidR="00387BFF" w:rsidRPr="00E95D56">
        <w:t>Mu</w:t>
      </w:r>
      <w:r w:rsidR="00387BFF" w:rsidRPr="00387BFF">
        <w:t>ḥ</w:t>
      </w:r>
      <w:r w:rsidR="00387BFF" w:rsidRPr="00E95D56">
        <w:t>ammad</w:t>
      </w:r>
      <w:r w:rsidRPr="00E95D56">
        <w:t xml:space="preserve"> in the Qur</w:t>
      </w:r>
      <w:r>
        <w:t>’</w:t>
      </w:r>
      <w:r w:rsidRPr="00E95D56">
        <w:t>án, the</w:t>
      </w:r>
      <w:r>
        <w:t xml:space="preserve"> </w:t>
      </w:r>
      <w:r w:rsidRPr="00E95D56">
        <w:t>Báb in the Bayán, and Bahá</w:t>
      </w:r>
      <w:r>
        <w:t>’</w:t>
      </w:r>
      <w:r w:rsidRPr="00E95D56">
        <w:t>u</w:t>
      </w:r>
      <w:r>
        <w:t>’</w:t>
      </w:r>
      <w:r w:rsidRPr="00E95D56">
        <w:t xml:space="preserve">lláh, </w:t>
      </w:r>
      <w:r>
        <w:t>“</w:t>
      </w:r>
      <w:r w:rsidRPr="00E95D56">
        <w:t>He</w:t>
      </w:r>
      <w:r>
        <w:t xml:space="preserve"> </w:t>
      </w:r>
      <w:r w:rsidRPr="00E95D56">
        <w:t>whom God has made manifest</w:t>
      </w:r>
      <w:r>
        <w:t>”</w:t>
      </w:r>
      <w:r w:rsidRPr="00E95D56">
        <w:t xml:space="preserve"> in our day</w:t>
      </w:r>
      <w:r w:rsidR="00387BFF">
        <w:t>.</w:t>
      </w:r>
      <w:proofErr w:type="gramEnd"/>
      <w:r w:rsidR="00387BFF">
        <w:t xml:space="preserve"> </w:t>
      </w:r>
      <w:r>
        <w:t xml:space="preserve"> </w:t>
      </w:r>
      <w:r w:rsidRPr="00E95D56">
        <w:t xml:space="preserve">What is </w:t>
      </w:r>
      <w:proofErr w:type="gramStart"/>
      <w:r w:rsidRPr="00E95D56">
        <w:t>this</w:t>
      </w:r>
      <w:proofErr w:type="gramEnd"/>
      <w:r w:rsidRPr="00E95D56">
        <w:t xml:space="preserve"> prolongation of which the Báb</w:t>
      </w:r>
      <w:r>
        <w:t xml:space="preserve"> </w:t>
      </w:r>
      <w:r w:rsidRPr="00E95D56">
        <w:t xml:space="preserve">speaks? </w:t>
      </w:r>
      <w:r w:rsidR="00D3579E">
        <w:t xml:space="preserve"> </w:t>
      </w:r>
      <w:r w:rsidRPr="00E95D56">
        <w:t xml:space="preserve">It is the relation </w:t>
      </w:r>
      <w:r w:rsidR="00D3579E">
        <w:t>that</w:t>
      </w:r>
      <w:r w:rsidRPr="00E95D56">
        <w:t xml:space="preserve"> exists between the Primal Will, the Messengers of</w:t>
      </w:r>
      <w:r>
        <w:t xml:space="preserve"> </w:t>
      </w:r>
      <w:r w:rsidRPr="00E95D56">
        <w:t xml:space="preserve">God and the fresh dynamic </w:t>
      </w:r>
      <w:proofErr w:type="gramStart"/>
      <w:r w:rsidRPr="00E95D56">
        <w:t>power which</w:t>
      </w:r>
      <w:proofErr w:type="gramEnd"/>
      <w:r>
        <w:t xml:space="preserve"> </w:t>
      </w:r>
      <w:r w:rsidRPr="00E95D56">
        <w:t>flows through the world at each prophetic</w:t>
      </w:r>
      <w:r>
        <w:t xml:space="preserve"> </w:t>
      </w:r>
      <w:r w:rsidRPr="00E95D56">
        <w:t>period</w:t>
      </w:r>
      <w:r w:rsidR="00387BFF">
        <w:t xml:space="preserve">.  </w:t>
      </w:r>
      <w:r w:rsidRPr="00E95D56">
        <w:t>Bahá</w:t>
      </w:r>
      <w:r>
        <w:t>’</w:t>
      </w:r>
      <w:r w:rsidRPr="00E95D56">
        <w:t>u</w:t>
      </w:r>
      <w:r>
        <w:t>’</w:t>
      </w:r>
      <w:r w:rsidRPr="00E95D56">
        <w:t>lláh, the prophet of our age,</w:t>
      </w:r>
      <w:r>
        <w:t xml:space="preserve"> </w:t>
      </w:r>
      <w:r w:rsidRPr="00E95D56">
        <w:t>the fulfilment of the Báb, says in the Seven</w:t>
      </w:r>
      <w:r>
        <w:t xml:space="preserve"> </w:t>
      </w:r>
      <w:r w:rsidRPr="00E95D56">
        <w:t>Valley</w:t>
      </w:r>
      <w:proofErr w:type="gramStart"/>
      <w:r>
        <w:t>’</w:t>
      </w:r>
      <w:r w:rsidRPr="00E95D56">
        <w:t>s:</w:t>
      </w:r>
      <w:proofErr w:type="gramEnd"/>
      <w:r w:rsidR="00D3579E">
        <w:t xml:space="preserve"> </w:t>
      </w:r>
      <w:r w:rsidRPr="00E95D56">
        <w:t xml:space="preserve"> </w:t>
      </w:r>
      <w:r w:rsidRPr="00195475">
        <w:rPr>
          <w:i/>
          <w:iCs/>
        </w:rPr>
        <w:t>“But, in every state for every letter, a sense is intended in accord with the requirement of that state</w:t>
      </w:r>
      <w:r w:rsidR="00387BFF" w:rsidRPr="00195475">
        <w:rPr>
          <w:i/>
          <w:iCs/>
        </w:rPr>
        <w:t xml:space="preserve">.  </w:t>
      </w:r>
      <w:r w:rsidRPr="00195475">
        <w:rPr>
          <w:i/>
          <w:iCs/>
        </w:rPr>
        <w:t>Yea, the travel</w:t>
      </w:r>
      <w:r w:rsidR="00387BFF" w:rsidRPr="00195475">
        <w:rPr>
          <w:i/>
          <w:iCs/>
        </w:rPr>
        <w:t>l</w:t>
      </w:r>
      <w:r w:rsidRPr="00195475">
        <w:rPr>
          <w:i/>
          <w:iCs/>
        </w:rPr>
        <w:t>er</w:t>
      </w:r>
      <w:r>
        <w:t xml:space="preserve"> </w:t>
      </w:r>
      <w:r w:rsidRPr="00E95D56">
        <w:t xml:space="preserve">(in search of truth) </w:t>
      </w:r>
      <w:r w:rsidRPr="00195475">
        <w:rPr>
          <w:i/>
          <w:iCs/>
        </w:rPr>
        <w:t>understands an allegory from every name and a mystery from every letter!”</w:t>
      </w:r>
    </w:p>
    <w:p w:rsidR="00E95D56" w:rsidRPr="00E95D56" w:rsidRDefault="00E95D56" w:rsidP="00D3579E">
      <w:pPr>
        <w:pStyle w:val="Text"/>
      </w:pPr>
      <w:r w:rsidRPr="00E95D56">
        <w:t>In the twelfth Váḥid of the Bayán, the</w:t>
      </w:r>
      <w:r>
        <w:t xml:space="preserve"> </w:t>
      </w:r>
      <w:r w:rsidRPr="00E95D56">
        <w:t xml:space="preserve">Báb </w:t>
      </w:r>
      <w:proofErr w:type="gramStart"/>
      <w:r w:rsidRPr="00E95D56">
        <w:t>says that</w:t>
      </w:r>
      <w:proofErr w:type="gramEnd"/>
      <w:r w:rsidRPr="00E95D56">
        <w:t xml:space="preserve"> </w:t>
      </w:r>
      <w:r w:rsidRPr="00195475">
        <w:rPr>
          <w:i/>
          <w:iCs/>
        </w:rPr>
        <w:t>“The Point is like the sun, and</w:t>
      </w:r>
      <w:r w:rsidR="00D3579E" w:rsidRPr="00195475">
        <w:rPr>
          <w:i/>
          <w:iCs/>
        </w:rPr>
        <w:t xml:space="preserve"> </w:t>
      </w:r>
      <w:r w:rsidRPr="00195475">
        <w:rPr>
          <w:i/>
          <w:iCs/>
        </w:rPr>
        <w:t>the other letters are like mirrors placed before the resplendent star.”</w:t>
      </w:r>
      <w:r w:rsidRPr="00E95D56">
        <w:t xml:space="preserve"> </w:t>
      </w:r>
      <w:r w:rsidR="00D3579E">
        <w:t xml:space="preserve"> </w:t>
      </w:r>
      <w:r w:rsidRPr="00E95D56">
        <w:t>Thus, the Point</w:t>
      </w:r>
      <w:r>
        <w:t xml:space="preserve"> </w:t>
      </w:r>
      <w:r w:rsidRPr="00E95D56">
        <w:t xml:space="preserve">of Truth is reflected in the </w:t>
      </w:r>
      <w:proofErr w:type="gramStart"/>
      <w:r w:rsidRPr="00E95D56">
        <w:t>words which</w:t>
      </w:r>
      <w:proofErr w:type="gramEnd"/>
      <w:r w:rsidRPr="00E95D56">
        <w:t xml:space="preserve"> the</w:t>
      </w:r>
      <w:r>
        <w:t xml:space="preserve"> </w:t>
      </w:r>
      <w:r w:rsidRPr="00E95D56">
        <w:t>Messenger employs to express himself, or one</w:t>
      </w:r>
      <w:r>
        <w:t xml:space="preserve"> </w:t>
      </w:r>
      <w:r w:rsidRPr="00E95D56">
        <w:t>might say, the words themselves take part in</w:t>
      </w:r>
      <w:r>
        <w:t xml:space="preserve"> </w:t>
      </w:r>
      <w:r w:rsidRPr="00E95D56">
        <w:t>the Truth</w:t>
      </w:r>
      <w:r w:rsidR="00387BFF">
        <w:t xml:space="preserve">.  </w:t>
      </w:r>
      <w:r w:rsidRPr="00E95D56">
        <w:t>The Primal Will or Eternal</w:t>
      </w:r>
      <w:r>
        <w:t xml:space="preserve"> </w:t>
      </w:r>
      <w:r w:rsidRPr="00E95D56">
        <w:t xml:space="preserve">Truth is a point, it </w:t>
      </w:r>
      <w:proofErr w:type="gramStart"/>
      <w:r w:rsidRPr="00E95D56">
        <w:t>is reflected</w:t>
      </w:r>
      <w:proofErr w:type="gramEnd"/>
      <w:r w:rsidRPr="00E95D56">
        <w:t xml:space="preserve"> in the being</w:t>
      </w:r>
      <w:r>
        <w:t xml:space="preserve"> </w:t>
      </w:r>
      <w:r w:rsidRPr="00E95D56">
        <w:t>of the ordained personage who, by this fact,</w:t>
      </w:r>
      <w:r>
        <w:t xml:space="preserve"> </w:t>
      </w:r>
      <w:r w:rsidRPr="00E95D56">
        <w:t>becomes the mirror of the Point and is, in</w:t>
      </w:r>
      <w:r>
        <w:t xml:space="preserve"> </w:t>
      </w:r>
      <w:r w:rsidRPr="00E95D56">
        <w:t>consequence, the Point itself</w:t>
      </w:r>
      <w:r w:rsidR="00387BFF">
        <w:t xml:space="preserve">.  </w:t>
      </w:r>
      <w:r w:rsidRPr="00E95D56">
        <w:t>As he is the</w:t>
      </w:r>
      <w:r>
        <w:t xml:space="preserve"> </w:t>
      </w:r>
      <w:r w:rsidRPr="00E95D56">
        <w:t>Point, one can easily conceive that he would</w:t>
      </w:r>
      <w:r>
        <w:t xml:space="preserve"> </w:t>
      </w:r>
      <w:r w:rsidRPr="00E95D56">
        <w:t>be the synthesis of all knowledge, therefore—The City of Knowledge</w:t>
      </w:r>
      <w:r w:rsidR="00387BFF">
        <w:t xml:space="preserve">.  </w:t>
      </w:r>
      <w:r w:rsidRPr="00E95D56">
        <w:t>Today there is</w:t>
      </w:r>
      <w:r>
        <w:t xml:space="preserve"> </w:t>
      </w:r>
      <w:r w:rsidRPr="00E95D56">
        <w:t>a road leading to this City, and this road is</w:t>
      </w:r>
      <w:r>
        <w:t xml:space="preserve"> </w:t>
      </w:r>
      <w:r w:rsidRPr="00E95D56">
        <w:t xml:space="preserve">the Báb and His successor; </w:t>
      </w:r>
      <w:proofErr w:type="gramStart"/>
      <w:r w:rsidRPr="00E95D56">
        <w:t>there are many</w:t>
      </w:r>
      <w:r>
        <w:t xml:space="preserve"> </w:t>
      </w:r>
      <w:r w:rsidRPr="00E95D56">
        <w:t>Gates of access to the City who are the</w:t>
      </w:r>
      <w:r>
        <w:t xml:space="preserve"> </w:t>
      </w:r>
      <w:r w:rsidRPr="00E95D56">
        <w:t>people of Unity</w:t>
      </w:r>
      <w:proofErr w:type="gramEnd"/>
      <w:r w:rsidRPr="00E95D56">
        <w:t>; once within its walls the</w:t>
      </w:r>
      <w:r>
        <w:t xml:space="preserve"> </w:t>
      </w:r>
      <w:r w:rsidRPr="00E95D56">
        <w:t>trave</w:t>
      </w:r>
      <w:r w:rsidR="00387BFF">
        <w:t>l</w:t>
      </w:r>
      <w:r w:rsidRPr="00E95D56">
        <w:t>ler contemplates the Point of Truth,</w:t>
      </w:r>
      <w:r>
        <w:t xml:space="preserve"> </w:t>
      </w:r>
      <w:r w:rsidRPr="00E95D56">
        <w:t>which is none other than the Unity of</w:t>
      </w:r>
      <w:r>
        <w:t xml:space="preserve"> </w:t>
      </w:r>
      <w:r w:rsidRPr="00E95D56">
        <w:t>God.</w:t>
      </w:r>
    </w:p>
    <w:p w:rsidR="00E95D56" w:rsidRPr="00E95D56" w:rsidRDefault="00E95D56" w:rsidP="00E95D56">
      <w:pPr>
        <w:pStyle w:val="Text"/>
      </w:pPr>
      <w:r w:rsidRPr="00E95D56">
        <w:t>Turning now to the mystic number nineteen</w:t>
      </w:r>
      <w:r w:rsidR="00D3579E">
        <w:t xml:space="preserve">:  </w:t>
      </w:r>
      <w:r w:rsidRPr="00E95D56">
        <w:t>it is found in the sacred formula of</w:t>
      </w:r>
      <w:r>
        <w:t xml:space="preserve"> </w:t>
      </w:r>
      <w:r w:rsidRPr="00E95D56">
        <w:t>Islám which contains nineteen letters as does</w:t>
      </w:r>
      <w:r>
        <w:t xml:space="preserve"> </w:t>
      </w:r>
      <w:r w:rsidRPr="00E95D56">
        <w:t xml:space="preserve">the </w:t>
      </w:r>
      <w:proofErr w:type="spellStart"/>
      <w:r w:rsidRPr="00E95D56">
        <w:t>Bismi</w:t>
      </w:r>
      <w:r>
        <w:t>’</w:t>
      </w:r>
      <w:r w:rsidRPr="00E95D56">
        <w:t>lláhi</w:t>
      </w:r>
      <w:r>
        <w:t>’</w:t>
      </w:r>
      <w:r w:rsidRPr="00E95D56">
        <w:t>l</w:t>
      </w:r>
      <w:proofErr w:type="spellEnd"/>
      <w:r w:rsidRPr="00E95D56">
        <w:t>-</w:t>
      </w:r>
      <w:proofErr w:type="spellStart"/>
      <w:r w:rsidRPr="00E95D56">
        <w:t>Amna</w:t>
      </w:r>
      <w:r>
        <w:t>‘</w:t>
      </w:r>
      <w:r w:rsidRPr="00E95D56">
        <w:t>i</w:t>
      </w:r>
      <w:r>
        <w:t>’</w:t>
      </w:r>
      <w:r w:rsidRPr="00E95D56">
        <w:t>l</w:t>
      </w:r>
      <w:proofErr w:type="spellEnd"/>
      <w:r w:rsidRPr="00E95D56">
        <w:t>-Aqdas of the Báb,</w:t>
      </w:r>
      <w:r>
        <w:t xml:space="preserve"> </w:t>
      </w:r>
      <w:r w:rsidRPr="00E95D56">
        <w:t xml:space="preserve">and it is from these that the Nineteen </w:t>
      </w:r>
      <w:r>
        <w:t>“</w:t>
      </w:r>
      <w:r w:rsidRPr="00E95D56">
        <w:t>Letters of the Living</w:t>
      </w:r>
      <w:r>
        <w:t>”</w:t>
      </w:r>
      <w:r w:rsidRPr="00E95D56">
        <w:t xml:space="preserve"> are derived</w:t>
      </w:r>
      <w:r w:rsidR="00D3579E">
        <w:t xml:space="preserve">:  </w:t>
      </w:r>
      <w:r w:rsidRPr="00E95D56">
        <w:t>each letter</w:t>
      </w:r>
      <w:r>
        <w:t xml:space="preserve"> </w:t>
      </w:r>
      <w:r w:rsidRPr="00E95D56">
        <w:t>represents a holy person surrounding the</w:t>
      </w:r>
      <w:r>
        <w:t xml:space="preserve"> </w:t>
      </w:r>
      <w:r w:rsidRPr="00E95D56">
        <w:t>manifestation of the Báb.</w:t>
      </w:r>
    </w:p>
    <w:p w:rsidR="00E95D56" w:rsidRPr="00E95D56" w:rsidRDefault="00E95D56" w:rsidP="00D3579E">
      <w:pPr>
        <w:pStyle w:val="Text"/>
      </w:pPr>
      <w:r w:rsidRPr="00E95D56">
        <w:t>One must not suppose the Báb to have</w:t>
      </w:r>
      <w:r>
        <w:t xml:space="preserve"> </w:t>
      </w:r>
      <w:r w:rsidRPr="00E95D56">
        <w:t>represented only a continuation of the religion of Islám, or to have founded merely</w:t>
      </w:r>
      <w:r>
        <w:t xml:space="preserve"> </w:t>
      </w:r>
      <w:r w:rsidRPr="00E95D56">
        <w:t xml:space="preserve">another </w:t>
      </w:r>
      <w:ins w:id="8" w:author="Michael" w:date="2020-06-07T19:00:00Z">
        <w:r w:rsidR="00387BFF">
          <w:t>Muslim</w:t>
        </w:r>
      </w:ins>
      <w:del w:id="9" w:author="Michael" w:date="2020-06-07T19:00:00Z">
        <w:r w:rsidR="00387BFF" w:rsidRPr="00E95D56" w:rsidDel="00387BFF">
          <w:delText>Mu</w:delText>
        </w:r>
        <w:r w:rsidR="00387BFF" w:rsidDel="00387BFF">
          <w:delText>h</w:delText>
        </w:r>
        <w:r w:rsidR="00387BFF" w:rsidRPr="00E95D56" w:rsidDel="00387BFF">
          <w:delText>ammad</w:delText>
        </w:r>
        <w:r w:rsidRPr="00E95D56" w:rsidDel="00387BFF">
          <w:delText>an</w:delText>
        </w:r>
      </w:del>
      <w:r w:rsidRPr="00E95D56">
        <w:t xml:space="preserve"> sect</w:t>
      </w:r>
      <w:r w:rsidR="00387BFF">
        <w:t xml:space="preserve">.  </w:t>
      </w:r>
      <w:r w:rsidRPr="00E95D56">
        <w:t>Never was there</w:t>
      </w:r>
      <w:r>
        <w:t xml:space="preserve"> </w:t>
      </w:r>
      <w:r w:rsidRPr="00E95D56">
        <w:t>a greater reformer, never a more revolutionary influence</w:t>
      </w:r>
      <w:r w:rsidR="00387BFF">
        <w:t xml:space="preserve">.  </w:t>
      </w:r>
      <w:r w:rsidRPr="00E95D56">
        <w:t>His reform began at the</w:t>
      </w:r>
      <w:r>
        <w:t xml:space="preserve"> </w:t>
      </w:r>
      <w:r w:rsidRPr="00E95D56">
        <w:t>very roots of the Muslim world</w:t>
      </w:r>
      <w:r w:rsidR="00387BFF">
        <w:t xml:space="preserve">.  </w:t>
      </w:r>
      <w:r w:rsidRPr="00E95D56">
        <w:t>He arose</w:t>
      </w:r>
      <w:r>
        <w:t xml:space="preserve"> </w:t>
      </w:r>
      <w:r w:rsidRPr="00E95D56">
        <w:t xml:space="preserve">at a time when the true religion of Muḥammad </w:t>
      </w:r>
      <w:proofErr w:type="gramStart"/>
      <w:r w:rsidRPr="00E95D56">
        <w:t>was choked</w:t>
      </w:r>
      <w:proofErr w:type="gramEnd"/>
      <w:r w:rsidRPr="00E95D56">
        <w:t xml:space="preserve"> with superstition and</w:t>
      </w:r>
      <w:r>
        <w:t xml:space="preserve"> </w:t>
      </w:r>
      <w:r w:rsidRPr="00E95D56">
        <w:t>hatred, the clergy corrupted, and Islám</w:t>
      </w:r>
      <w:r>
        <w:t xml:space="preserve"> </w:t>
      </w:r>
      <w:r w:rsidRPr="00E95D56">
        <w:t>in darkness</w:t>
      </w:r>
      <w:r w:rsidR="00387BFF">
        <w:t xml:space="preserve">.  </w:t>
      </w:r>
      <w:proofErr w:type="gramStart"/>
      <w:r w:rsidRPr="00E95D56">
        <w:t>Nicolas</w:t>
      </w:r>
      <w:r w:rsidR="00D3579E">
        <w:rPr>
          <w:rStyle w:val="FootnoteReference"/>
        </w:rPr>
        <w:footnoteReference w:id="22"/>
      </w:r>
      <w:r w:rsidRPr="00E95D56">
        <w:t xml:space="preserve"> says of Him: </w:t>
      </w:r>
      <w:r w:rsidR="00D3579E">
        <w:t xml:space="preserve"> </w:t>
      </w:r>
      <w:r>
        <w:t>“</w:t>
      </w:r>
      <w:r w:rsidRPr="00E95D56">
        <w:t>The</w:t>
      </w:r>
      <w:r>
        <w:t xml:space="preserve"> </w:t>
      </w:r>
      <w:r w:rsidRPr="00E95D56">
        <w:t>sight of the immorality, the shamelessness</w:t>
      </w:r>
      <w:r>
        <w:t xml:space="preserve"> </w:t>
      </w:r>
      <w:r w:rsidRPr="00E95D56">
        <w:t>and vicious lies of the clergy, disgusted His</w:t>
      </w:r>
      <w:r>
        <w:t xml:space="preserve"> </w:t>
      </w:r>
      <w:r w:rsidRPr="00E95D56">
        <w:t>pure and sincere soul</w:t>
      </w:r>
      <w:r w:rsidR="00D3579E">
        <w:t xml:space="preserve">:  </w:t>
      </w:r>
      <w:r w:rsidRPr="00E95D56">
        <w:t>He felt the need of</w:t>
      </w:r>
      <w:r>
        <w:t xml:space="preserve"> </w:t>
      </w:r>
      <w:r w:rsidRPr="00E95D56">
        <w:t>introducing basic reforms to remedy the</w:t>
      </w:r>
      <w:r>
        <w:t xml:space="preserve"> </w:t>
      </w:r>
      <w:r w:rsidRPr="00E95D56">
        <w:t>public evils and must, more than once, have</w:t>
      </w:r>
      <w:r>
        <w:t xml:space="preserve"> </w:t>
      </w:r>
      <w:r w:rsidRPr="00E95D56">
        <w:t>hesitated before the prospect of the revolution He would have to precipitate to deliver</w:t>
      </w:r>
      <w:r>
        <w:t xml:space="preserve"> </w:t>
      </w:r>
      <w:r w:rsidRPr="00E95D56">
        <w:t>the minds and bodies of the people from the</w:t>
      </w:r>
      <w:r>
        <w:t xml:space="preserve"> </w:t>
      </w:r>
      <w:r w:rsidRPr="00E95D56">
        <w:t>yoke of brutality and force which weighed</w:t>
      </w:r>
      <w:r>
        <w:t xml:space="preserve"> </w:t>
      </w:r>
      <w:r w:rsidRPr="00E95D56">
        <w:t>upon all Persia to the immense advantage of</w:t>
      </w:r>
      <w:r>
        <w:t xml:space="preserve"> </w:t>
      </w:r>
      <w:r w:rsidRPr="00E95D56">
        <w:t>a corrupt minority and the debasement of</w:t>
      </w:r>
      <w:r>
        <w:t xml:space="preserve"> </w:t>
      </w:r>
      <w:r w:rsidRPr="00E95D56">
        <w:t>the true religion of the Prophet</w:t>
      </w:r>
      <w:r w:rsidR="00387BFF">
        <w:t>.</w:t>
      </w:r>
      <w:proofErr w:type="gramEnd"/>
      <w:r w:rsidR="00387BFF">
        <w:t xml:space="preserve">  </w:t>
      </w:r>
      <w:r w:rsidRPr="00E95D56">
        <w:t>His per-</w:t>
      </w:r>
    </w:p>
    <w:p w:rsidR="00D3579E" w:rsidRPr="00D3579E" w:rsidRDefault="00D3579E" w:rsidP="00D3579E"/>
    <w:p w:rsidR="00D3579E" w:rsidRPr="00D3579E" w:rsidRDefault="00D3579E" w:rsidP="00D3579E">
      <w:pPr>
        <w:rPr>
          <w:ins w:id="10" w:author="Michael" w:date="2020-06-08T08:47:00Z"/>
        </w:rPr>
        <w:sectPr w:rsidR="00D3579E" w:rsidRPr="00D3579E" w:rsidSect="00D3579E">
          <w:footerReference w:type="even" r:id="rId10"/>
          <w:footerReference w:type="default" r:id="rId11"/>
          <w:pgSz w:w="11907" w:h="16839" w:code="9"/>
          <w:pgMar w:top="720" w:right="720" w:bottom="720" w:left="720" w:header="720" w:footer="567" w:gutter="357"/>
          <w:pgNumType w:start="293"/>
          <w:cols w:space="708"/>
          <w:noEndnote/>
          <w:docGrid w:linePitch="272"/>
        </w:sectPr>
      </w:pPr>
    </w:p>
    <w:p w:rsidR="00E95D56" w:rsidRPr="00E95D56" w:rsidRDefault="00E95D56" w:rsidP="00D3579E">
      <w:pPr>
        <w:pStyle w:val="Textcts"/>
      </w:pPr>
      <w:proofErr w:type="spellStart"/>
      <w:proofErr w:type="gramStart"/>
      <w:r w:rsidRPr="00E95D56">
        <w:lastRenderedPageBreak/>
        <w:t>plexity</w:t>
      </w:r>
      <w:proofErr w:type="spellEnd"/>
      <w:proofErr w:type="gramEnd"/>
      <w:r w:rsidRPr="00E95D56">
        <w:t xml:space="preserve"> must have been great, his agony</w:t>
      </w:r>
      <w:r>
        <w:t xml:space="preserve"> </w:t>
      </w:r>
      <w:r w:rsidRPr="00E95D56">
        <w:t>terrible, and he must have needed the heart</w:t>
      </w:r>
      <w:r>
        <w:t xml:space="preserve"> </w:t>
      </w:r>
      <w:r w:rsidRPr="00E95D56">
        <w:t>of triple bronze of which Horace speaks to</w:t>
      </w:r>
      <w:r>
        <w:t xml:space="preserve"> </w:t>
      </w:r>
      <w:r w:rsidRPr="00E95D56">
        <w:t>dive headlong into the sea of superstition</w:t>
      </w:r>
      <w:r>
        <w:t xml:space="preserve"> </w:t>
      </w:r>
      <w:r w:rsidRPr="00E95D56">
        <w:t>and hatred which must inevitably submerge Him</w:t>
      </w:r>
      <w:r w:rsidR="00387BFF">
        <w:t xml:space="preserve">.  </w:t>
      </w:r>
      <w:r w:rsidRPr="00E95D56">
        <w:t xml:space="preserve">It is one of the most magnificent examples of courage </w:t>
      </w:r>
      <w:r w:rsidR="00D3579E">
        <w:t>that</w:t>
      </w:r>
      <w:r w:rsidRPr="00E95D56">
        <w:t xml:space="preserve"> have been</w:t>
      </w:r>
      <w:r>
        <w:t xml:space="preserve"> </w:t>
      </w:r>
      <w:r w:rsidRPr="00E95D56">
        <w:t xml:space="preserve">given humanity to contemplate, and it </w:t>
      </w:r>
      <w:proofErr w:type="gramStart"/>
      <w:r w:rsidRPr="00E95D56">
        <w:t>is</w:t>
      </w:r>
      <w:r>
        <w:t xml:space="preserve"> </w:t>
      </w:r>
      <w:r w:rsidRPr="00E95D56">
        <w:t>also</w:t>
      </w:r>
      <w:proofErr w:type="gramEnd"/>
      <w:r w:rsidRPr="00E95D56">
        <w:t xml:space="preserve"> an amazing proof of the love which</w:t>
      </w:r>
      <w:r>
        <w:t xml:space="preserve"> </w:t>
      </w:r>
      <w:r w:rsidRPr="00E95D56">
        <w:t>our hero bore for his fellowman</w:t>
      </w:r>
      <w:r w:rsidR="00387BFF">
        <w:t xml:space="preserve">.  </w:t>
      </w:r>
      <w:r w:rsidRPr="00E95D56">
        <w:t xml:space="preserve">He sacrificed himself for humanity: </w:t>
      </w:r>
      <w:r w:rsidR="00D3579E">
        <w:t xml:space="preserve"> </w:t>
      </w:r>
      <w:r w:rsidRPr="00E95D56">
        <w:t>for it He gave</w:t>
      </w:r>
      <w:r>
        <w:t xml:space="preserve"> </w:t>
      </w:r>
      <w:r w:rsidRPr="00E95D56">
        <w:t>His body and His soul, for it He underwent</w:t>
      </w:r>
      <w:r>
        <w:t xml:space="preserve"> </w:t>
      </w:r>
      <w:r w:rsidRPr="00E95D56">
        <w:t>privation, insult, injury, torture and martyrdom</w:t>
      </w:r>
      <w:r w:rsidR="00387BFF">
        <w:t xml:space="preserve">.  </w:t>
      </w:r>
      <w:r w:rsidRPr="00E95D56">
        <w:t>He sealed with His blood the past</w:t>
      </w:r>
      <w:r>
        <w:t xml:space="preserve"> </w:t>
      </w:r>
      <w:r w:rsidRPr="00E95D56">
        <w:t xml:space="preserve">of universal </w:t>
      </w:r>
      <w:proofErr w:type="gramStart"/>
      <w:r w:rsidRPr="00E95D56">
        <w:t>brotherhood</w:t>
      </w:r>
      <w:proofErr w:type="gramEnd"/>
      <w:r w:rsidRPr="00E95D56">
        <w:t>, and like Jesus he</w:t>
      </w:r>
      <w:r>
        <w:t xml:space="preserve"> </w:t>
      </w:r>
      <w:r w:rsidRPr="00E95D56">
        <w:t>paid with his life for announcing a reign of</w:t>
      </w:r>
      <w:r>
        <w:t xml:space="preserve"> </w:t>
      </w:r>
      <w:r w:rsidRPr="00E95D56">
        <w:t>concord, of equity and of the love of one</w:t>
      </w:r>
      <w:r>
        <w:t xml:space="preserve"> </w:t>
      </w:r>
      <w:r w:rsidRPr="00E95D56">
        <w:t>another</w:t>
      </w:r>
      <w:r w:rsidR="00387BFF">
        <w:t xml:space="preserve">.  </w:t>
      </w:r>
      <w:proofErr w:type="gramStart"/>
      <w:r w:rsidRPr="00E95D56">
        <w:t xml:space="preserve">He perceived clearly what formidable dangers overshadowed Him, He himself knew well to what savage extremes excited fanaticism could lead: </w:t>
      </w:r>
      <w:r w:rsidR="00D3579E">
        <w:t xml:space="preserve"> </w:t>
      </w:r>
      <w:r w:rsidRPr="00E95D56">
        <w:t>but all His reflections on this matter could not deter Him</w:t>
      </w:r>
      <w:r>
        <w:t xml:space="preserve"> </w:t>
      </w:r>
      <w:r w:rsidRPr="00E95D56">
        <w:t>from the path He had resolved to follow:</w:t>
      </w:r>
      <w:r>
        <w:t xml:space="preserve"> </w:t>
      </w:r>
      <w:r w:rsidR="00D3579E">
        <w:t xml:space="preserve"> </w:t>
      </w:r>
      <w:r w:rsidRPr="00E95D56">
        <w:t>fear had no hold upon His tranquil soul</w:t>
      </w:r>
      <w:r>
        <w:t xml:space="preserve"> </w:t>
      </w:r>
      <w:r w:rsidRPr="00E95D56">
        <w:t>and without deigning to cast a backward</w:t>
      </w:r>
      <w:r>
        <w:t xml:space="preserve"> </w:t>
      </w:r>
      <w:r w:rsidRPr="00E95D56">
        <w:t>glance, calm, and in full possession of Himself, He entered into the furnace.</w:t>
      </w:r>
      <w:r>
        <w:t>”</w:t>
      </w:r>
      <w:proofErr w:type="gramEnd"/>
    </w:p>
    <w:p w:rsidR="00E95D56" w:rsidRPr="00E95D56" w:rsidRDefault="00E95D56" w:rsidP="00D3579E">
      <w:pPr>
        <w:pStyle w:val="Text"/>
      </w:pPr>
      <w:proofErr w:type="gramStart"/>
      <w:r w:rsidRPr="00E95D56">
        <w:t>It is clear that the titles taken by Siyyid</w:t>
      </w:r>
      <w:r>
        <w:t xml:space="preserve"> ‘</w:t>
      </w:r>
      <w:r w:rsidRPr="00E95D56">
        <w:t>Alí Muḥammad were not idle names but</w:t>
      </w:r>
      <w:r>
        <w:t xml:space="preserve"> </w:t>
      </w:r>
      <w:r w:rsidRPr="00E95D56">
        <w:t>titles reaching back to the birth of Islám,</w:t>
      </w:r>
      <w:r>
        <w:t xml:space="preserve"> </w:t>
      </w:r>
      <w:r w:rsidRPr="00E95D56">
        <w:t>that he represented a continuation of the</w:t>
      </w:r>
      <w:r>
        <w:t xml:space="preserve"> </w:t>
      </w:r>
      <w:r w:rsidRPr="00E95D56">
        <w:t>true teachings and fulfilled the prophecies</w:t>
      </w:r>
      <w:r w:rsidR="00D3579E">
        <w:t xml:space="preserve"> </w:t>
      </w:r>
      <w:r w:rsidRPr="00E95D56">
        <w:t>the whole Muslim world awaited yet, He</w:t>
      </w:r>
      <w:r>
        <w:t xml:space="preserve"> </w:t>
      </w:r>
      <w:r w:rsidRPr="00E95D56">
        <w:t>introduced beliefs so diametrically opposed</w:t>
      </w:r>
      <w:r>
        <w:t xml:space="preserve"> </w:t>
      </w:r>
      <w:r w:rsidRPr="00E95D56">
        <w:t xml:space="preserve">to orthodox </w:t>
      </w:r>
      <w:ins w:id="11" w:author="Michael" w:date="2020-06-08T08:46:00Z">
        <w:r w:rsidR="00D3579E">
          <w:t>Islam</w:t>
        </w:r>
      </w:ins>
      <w:del w:id="12" w:author="Michael" w:date="2020-06-08T08:46:00Z">
        <w:r w:rsidR="00387BFF" w:rsidRPr="00E95D56" w:rsidDel="00D3579E">
          <w:delText>Mu</w:delText>
        </w:r>
        <w:r w:rsidR="00D3579E" w:rsidDel="00D3579E">
          <w:delText>h</w:delText>
        </w:r>
        <w:r w:rsidR="00387BFF" w:rsidRPr="00E95D56" w:rsidDel="00D3579E">
          <w:delText>ammad</w:delText>
        </w:r>
        <w:r w:rsidRPr="00E95D56" w:rsidDel="00D3579E">
          <w:delText>anism</w:delText>
        </w:r>
      </w:del>
      <w:r w:rsidRPr="00E95D56">
        <w:t xml:space="preserve"> that one cannot but regard Him as the forerunner of a</w:t>
      </w:r>
      <w:r>
        <w:t xml:space="preserve"> </w:t>
      </w:r>
      <w:r w:rsidRPr="00E95D56">
        <w:t>definitely new religion</w:t>
      </w:r>
      <w:r w:rsidR="00387BFF">
        <w:t>.</w:t>
      </w:r>
      <w:proofErr w:type="gramEnd"/>
      <w:r w:rsidR="00387BFF">
        <w:t xml:space="preserve">  </w:t>
      </w:r>
      <w:r w:rsidRPr="00E95D56">
        <w:t>The Báb</w:t>
      </w:r>
      <w:r>
        <w:t>’</w:t>
      </w:r>
      <w:r w:rsidRPr="00E95D56">
        <w:t>s most</w:t>
      </w:r>
      <w:r>
        <w:t xml:space="preserve"> </w:t>
      </w:r>
      <w:r w:rsidRPr="00E95D56">
        <w:t>revolutionary doctrine was that of the succession of prophets</w:t>
      </w:r>
      <w:r w:rsidR="00387BFF">
        <w:t xml:space="preserve">.  </w:t>
      </w:r>
      <w:r w:rsidRPr="00E95D56">
        <w:t xml:space="preserve">He conserved the belief that </w:t>
      </w:r>
      <w:r w:rsidR="00387BFF" w:rsidRPr="00E95D56">
        <w:t>Mu</w:t>
      </w:r>
      <w:r w:rsidR="00387BFF" w:rsidRPr="00387BFF">
        <w:t>ḥ</w:t>
      </w:r>
      <w:r w:rsidR="00387BFF" w:rsidRPr="00E95D56">
        <w:t>ammad</w:t>
      </w:r>
      <w:r w:rsidRPr="00E95D56">
        <w:t xml:space="preserve"> was the incarnation of</w:t>
      </w:r>
      <w:r>
        <w:t xml:space="preserve"> </w:t>
      </w:r>
      <w:r w:rsidRPr="00E95D56">
        <w:t>universal Intelligence but with a modification of the utmost importance</w:t>
      </w:r>
      <w:r w:rsidR="00D3579E">
        <w:t xml:space="preserve">:  </w:t>
      </w:r>
      <w:r w:rsidRPr="00E95D56">
        <w:t>He maintained that the Primal Will was mirrored in</w:t>
      </w:r>
      <w:r>
        <w:t xml:space="preserve"> </w:t>
      </w:r>
      <w:r w:rsidRPr="00E95D56">
        <w:t xml:space="preserve">the hearts of the different Prophets </w:t>
      </w:r>
      <w:proofErr w:type="gramStart"/>
      <w:r w:rsidRPr="00E95D56">
        <w:t>Who</w:t>
      </w:r>
      <w:proofErr w:type="gramEnd"/>
      <w:r>
        <w:t xml:space="preserve"> </w:t>
      </w:r>
      <w:r w:rsidRPr="00E95D56">
        <w:t>succeeded one another and of them Muḥammad was only one.</w:t>
      </w:r>
    </w:p>
    <w:p w:rsidR="00E95D56" w:rsidRPr="00E95D56" w:rsidRDefault="00E95D56" w:rsidP="00D3579E">
      <w:pPr>
        <w:pStyle w:val="Myhead"/>
      </w:pPr>
      <w:r w:rsidRPr="00E95D56">
        <w:t>R</w:t>
      </w:r>
      <w:r w:rsidR="00D3579E" w:rsidRPr="00E95D56">
        <w:t>eferences</w:t>
      </w:r>
    </w:p>
    <w:p w:rsidR="00E95D56" w:rsidRPr="00E95D56" w:rsidRDefault="00E95D56" w:rsidP="00D3579E">
      <w:pPr>
        <w:pStyle w:val="Reference"/>
      </w:pPr>
      <w:r w:rsidRPr="00E95D56">
        <w:t xml:space="preserve">Edward G. Browne, </w:t>
      </w:r>
      <w:r w:rsidR="00D3579E">
        <w:t>“</w:t>
      </w:r>
      <w:r w:rsidR="00D3579E" w:rsidRPr="00E95D56">
        <w:t>A Traveller</w:t>
      </w:r>
      <w:r w:rsidR="00D3579E">
        <w:t>’</w:t>
      </w:r>
      <w:r w:rsidR="00D3579E" w:rsidRPr="00E95D56">
        <w:t>s</w:t>
      </w:r>
      <w:r w:rsidR="00D3579E">
        <w:t xml:space="preserve"> </w:t>
      </w:r>
      <w:r w:rsidR="00D3579E" w:rsidRPr="00E95D56">
        <w:t>Narrative written to illustrate The Episode of the</w:t>
      </w:r>
      <w:r w:rsidR="00D3579E">
        <w:t xml:space="preserve"> </w:t>
      </w:r>
      <w:r w:rsidR="00D3579E" w:rsidRPr="00E95D56">
        <w:t>Báb</w:t>
      </w:r>
      <w:r w:rsidR="00D3579E">
        <w:t xml:space="preserve">”. </w:t>
      </w:r>
      <w:r w:rsidR="00D3579E" w:rsidRPr="00E95D56">
        <w:t xml:space="preserve"> </w:t>
      </w:r>
      <w:proofErr w:type="gramStart"/>
      <w:r w:rsidR="00D3579E" w:rsidRPr="00E95D56">
        <w:t>Volume II</w:t>
      </w:r>
      <w:r w:rsidR="00D3579E">
        <w:t>.</w:t>
      </w:r>
      <w:proofErr w:type="gramEnd"/>
      <w:r w:rsidR="00D3579E">
        <w:t xml:space="preserve">  </w:t>
      </w:r>
      <w:proofErr w:type="gramStart"/>
      <w:r w:rsidRPr="00E95D56">
        <w:t>English translation and notes.</w:t>
      </w:r>
      <w:proofErr w:type="gramEnd"/>
      <w:r w:rsidR="00D3579E">
        <w:t xml:space="preserve">  </w:t>
      </w:r>
      <w:proofErr w:type="gramStart"/>
      <w:r w:rsidR="00D3579E" w:rsidRPr="00E95D56">
        <w:t>New York, 1930</w:t>
      </w:r>
      <w:r w:rsidR="00D3579E">
        <w:t>.</w:t>
      </w:r>
      <w:proofErr w:type="gramEnd"/>
    </w:p>
    <w:p w:rsidR="00E95D56" w:rsidRPr="00E95D56" w:rsidRDefault="00E95D56" w:rsidP="00D3579E">
      <w:pPr>
        <w:pStyle w:val="Reference"/>
      </w:pPr>
      <w:r w:rsidRPr="00E95D56">
        <w:t xml:space="preserve">A. L. M. Nicolas, </w:t>
      </w:r>
      <w:r w:rsidR="00D3579E">
        <w:t>“</w:t>
      </w:r>
      <w:proofErr w:type="spellStart"/>
      <w:r w:rsidR="00D3579E" w:rsidRPr="00E95D56">
        <w:t>Seyyed</w:t>
      </w:r>
      <w:proofErr w:type="spellEnd"/>
      <w:r w:rsidR="00D3579E" w:rsidRPr="00E95D56">
        <w:t xml:space="preserve"> Ali Mohammed </w:t>
      </w:r>
      <w:proofErr w:type="spellStart"/>
      <w:r w:rsidR="00D3579E" w:rsidRPr="00E95D56">
        <w:t>dit</w:t>
      </w:r>
      <w:proofErr w:type="spellEnd"/>
      <w:r w:rsidR="00D3579E" w:rsidRPr="00E95D56">
        <w:t xml:space="preserve"> Le Báb</w:t>
      </w:r>
      <w:r w:rsidR="00D3579E">
        <w:t xml:space="preserve">”.  </w:t>
      </w:r>
      <w:proofErr w:type="gramStart"/>
      <w:r w:rsidR="00D3579E" w:rsidRPr="00E95D56">
        <w:t xml:space="preserve">Published in the series </w:t>
      </w:r>
      <w:r w:rsidR="00D3579E" w:rsidRPr="00D3579E">
        <w:rPr>
          <w:i/>
          <w:iCs/>
        </w:rPr>
        <w:t xml:space="preserve">Les Religions des </w:t>
      </w:r>
      <w:proofErr w:type="spellStart"/>
      <w:r w:rsidR="00D3579E" w:rsidRPr="00D3579E">
        <w:rPr>
          <w:i/>
          <w:iCs/>
        </w:rPr>
        <w:t>Peuples</w:t>
      </w:r>
      <w:proofErr w:type="spellEnd"/>
      <w:r w:rsidR="00D3579E" w:rsidRPr="00D3579E">
        <w:rPr>
          <w:i/>
          <w:iCs/>
        </w:rPr>
        <w:t xml:space="preserve"> </w:t>
      </w:r>
      <w:proofErr w:type="spellStart"/>
      <w:r w:rsidR="00D3579E" w:rsidRPr="00D3579E">
        <w:rPr>
          <w:i/>
          <w:iCs/>
        </w:rPr>
        <w:t>Civilisés</w:t>
      </w:r>
      <w:proofErr w:type="spellEnd"/>
      <w:r w:rsidR="00D3579E" w:rsidRPr="00E95D56">
        <w:t>.</w:t>
      </w:r>
      <w:proofErr w:type="gramEnd"/>
      <w:r w:rsidR="00D3579E">
        <w:t xml:space="preserve">  </w:t>
      </w:r>
      <w:proofErr w:type="gramStart"/>
      <w:r w:rsidRPr="00E95D56">
        <w:t>Paris, 1905</w:t>
      </w:r>
      <w:r w:rsidR="00D3579E">
        <w:t>.</w:t>
      </w:r>
      <w:proofErr w:type="gramEnd"/>
    </w:p>
    <w:p w:rsidR="00E95D56" w:rsidRPr="00E95D56" w:rsidRDefault="00E95D56" w:rsidP="00D3579E">
      <w:pPr>
        <w:pStyle w:val="Reference"/>
      </w:pPr>
      <w:r w:rsidRPr="00E95D56">
        <w:t xml:space="preserve">Joseph Hell, Cambridge, </w:t>
      </w:r>
      <w:r>
        <w:t>“</w:t>
      </w:r>
      <w:r w:rsidRPr="00E95D56">
        <w:t>The Arab Civilization</w:t>
      </w:r>
      <w:r>
        <w:t>”</w:t>
      </w:r>
      <w:r w:rsidR="00D3579E">
        <w:t xml:space="preserve">. </w:t>
      </w:r>
      <w:r w:rsidRPr="00E95D56">
        <w:t xml:space="preserve"> </w:t>
      </w:r>
      <w:proofErr w:type="gramStart"/>
      <w:r w:rsidRPr="00E95D56">
        <w:t xml:space="preserve">Translated from the German by S. </w:t>
      </w:r>
      <w:proofErr w:type="spellStart"/>
      <w:r w:rsidRPr="00E95D56">
        <w:t>Khuda</w:t>
      </w:r>
      <w:proofErr w:type="spellEnd"/>
      <w:r>
        <w:t xml:space="preserve"> </w:t>
      </w:r>
      <w:proofErr w:type="spellStart"/>
      <w:r w:rsidRPr="00E95D56">
        <w:t>Bukhsh</w:t>
      </w:r>
      <w:proofErr w:type="spellEnd"/>
      <w:r w:rsidRPr="00E95D56">
        <w:t>.</w:t>
      </w:r>
      <w:proofErr w:type="gramEnd"/>
      <w:r w:rsidR="00D3579E">
        <w:t xml:space="preserve">  </w:t>
      </w:r>
      <w:r w:rsidR="00D3579E" w:rsidRPr="00E95D56">
        <w:t>1926</w:t>
      </w:r>
      <w:r w:rsidR="00D3579E">
        <w:t>.</w:t>
      </w:r>
    </w:p>
    <w:p w:rsidR="00E95D56" w:rsidRPr="00E95D56" w:rsidRDefault="00E95D56" w:rsidP="00D3579E">
      <w:pPr>
        <w:pStyle w:val="Reference"/>
      </w:pPr>
      <w:r w:rsidRPr="00E95D56">
        <w:t xml:space="preserve">Alfred Guillaume, </w:t>
      </w:r>
      <w:r>
        <w:t>“</w:t>
      </w:r>
      <w:r w:rsidRPr="00E95D56">
        <w:t>The Traditions of</w:t>
      </w:r>
      <w:r w:rsidR="00D3579E">
        <w:t xml:space="preserve"> </w:t>
      </w:r>
      <w:r w:rsidRPr="00E95D56">
        <w:t>Islam</w:t>
      </w:r>
      <w:r>
        <w:t>”</w:t>
      </w:r>
      <w:r w:rsidR="00D3579E">
        <w:t xml:space="preserve">.  </w:t>
      </w:r>
      <w:proofErr w:type="gramStart"/>
      <w:r w:rsidR="00D3579E" w:rsidRPr="00E95D56">
        <w:t>Oxford, 1924</w:t>
      </w:r>
      <w:r w:rsidR="00D3579E">
        <w:t>.</w:t>
      </w:r>
      <w:proofErr w:type="gramEnd"/>
    </w:p>
    <w:p w:rsidR="00E95D56" w:rsidRPr="00E95D56" w:rsidRDefault="00E95D56" w:rsidP="00D3579E">
      <w:pPr>
        <w:pStyle w:val="Reference"/>
      </w:pPr>
      <w:r w:rsidRPr="00E95D56">
        <w:t xml:space="preserve">E. de </w:t>
      </w:r>
      <w:proofErr w:type="spellStart"/>
      <w:r w:rsidRPr="00E95D56">
        <w:t>Zambaur</w:t>
      </w:r>
      <w:proofErr w:type="spellEnd"/>
      <w:r w:rsidRPr="00E95D56">
        <w:t xml:space="preserve">, </w:t>
      </w:r>
      <w:r>
        <w:t>“</w:t>
      </w:r>
      <w:r w:rsidRPr="00E95D56">
        <w:t xml:space="preserve">Manuel de </w:t>
      </w:r>
      <w:proofErr w:type="spellStart"/>
      <w:r w:rsidRPr="00E95D56">
        <w:t>Genealogie</w:t>
      </w:r>
      <w:proofErr w:type="spellEnd"/>
      <w:r w:rsidRPr="00E95D56">
        <w:t xml:space="preserve"> et de </w:t>
      </w:r>
      <w:proofErr w:type="spellStart"/>
      <w:r w:rsidRPr="00E95D56">
        <w:t>Chronologie</w:t>
      </w:r>
      <w:proofErr w:type="spellEnd"/>
      <w:r w:rsidRPr="00E95D56">
        <w:t xml:space="preserve"> pour </w:t>
      </w:r>
      <w:proofErr w:type="spellStart"/>
      <w:r w:rsidRPr="00E95D56">
        <w:t>l</w:t>
      </w:r>
      <w:r>
        <w:t>’</w:t>
      </w:r>
      <w:r w:rsidRPr="00E95D56">
        <w:t>Histoire</w:t>
      </w:r>
      <w:proofErr w:type="spellEnd"/>
      <w:r w:rsidRPr="00E95D56">
        <w:t xml:space="preserve"> de</w:t>
      </w:r>
      <w:r>
        <w:t xml:space="preserve"> </w:t>
      </w:r>
      <w:proofErr w:type="spellStart"/>
      <w:r w:rsidRPr="00E95D56">
        <w:t>l</w:t>
      </w:r>
      <w:r>
        <w:t>’</w:t>
      </w:r>
      <w:r w:rsidRPr="00E95D56">
        <w:t>Islam</w:t>
      </w:r>
      <w:proofErr w:type="spellEnd"/>
      <w:r>
        <w:t>”</w:t>
      </w:r>
      <w:r w:rsidR="00D3579E">
        <w:t xml:space="preserve">.  </w:t>
      </w:r>
      <w:proofErr w:type="gramStart"/>
      <w:r w:rsidR="00D3579E" w:rsidRPr="00E95D56">
        <w:t>Hanover, 1927</w:t>
      </w:r>
      <w:r w:rsidR="00D3579E">
        <w:t>.</w:t>
      </w:r>
      <w:proofErr w:type="gramEnd"/>
    </w:p>
    <w:p w:rsidR="00E95D56" w:rsidRPr="00E95D56" w:rsidRDefault="00E95D56" w:rsidP="00D3579E">
      <w:pPr>
        <w:pStyle w:val="Reference"/>
      </w:pPr>
      <w:r w:rsidRPr="00E95D56">
        <w:t>Sir Thomas W. Arnold</w:t>
      </w:r>
      <w:r w:rsidR="00D3579E">
        <w:t xml:space="preserve">, </w:t>
      </w:r>
      <w:r>
        <w:t>“</w:t>
      </w:r>
      <w:r w:rsidRPr="00E95D56">
        <w:t>The Caliphate</w:t>
      </w:r>
      <w:r>
        <w:t>”</w:t>
      </w:r>
      <w:r w:rsidR="00D3579E">
        <w:t xml:space="preserve">. </w:t>
      </w:r>
      <w:r w:rsidR="00D3579E" w:rsidRPr="00E95D56">
        <w:t xml:space="preserve"> </w:t>
      </w:r>
      <w:proofErr w:type="gramStart"/>
      <w:r w:rsidR="00D3579E" w:rsidRPr="00E95D56">
        <w:t>Oxford, 1924</w:t>
      </w:r>
      <w:r w:rsidR="00D3579E">
        <w:t>.</w:t>
      </w:r>
      <w:proofErr w:type="gramEnd"/>
    </w:p>
    <w:p w:rsidR="00E95D56" w:rsidRPr="00E95D56" w:rsidRDefault="00E95D56" w:rsidP="00D3579E">
      <w:pPr>
        <w:pStyle w:val="Reference"/>
      </w:pPr>
      <w:proofErr w:type="gramStart"/>
      <w:r w:rsidRPr="00E95D56">
        <w:t xml:space="preserve">I. </w:t>
      </w:r>
      <w:proofErr w:type="spellStart"/>
      <w:r w:rsidRPr="00E95D56">
        <w:t>Goldsiher</w:t>
      </w:r>
      <w:proofErr w:type="spellEnd"/>
      <w:r w:rsidRPr="00E95D56">
        <w:t xml:space="preserve">, </w:t>
      </w:r>
      <w:r>
        <w:t>“</w:t>
      </w:r>
      <w:r w:rsidRPr="00E95D56">
        <w:t xml:space="preserve">Le </w:t>
      </w:r>
      <w:proofErr w:type="spellStart"/>
      <w:r w:rsidRPr="00E95D56">
        <w:t>Dogme</w:t>
      </w:r>
      <w:proofErr w:type="spellEnd"/>
      <w:r w:rsidRPr="00E95D56">
        <w:t xml:space="preserve"> et la </w:t>
      </w:r>
      <w:proofErr w:type="spellStart"/>
      <w:r w:rsidRPr="00E95D56">
        <w:t>Loi</w:t>
      </w:r>
      <w:proofErr w:type="spellEnd"/>
      <w:r w:rsidRPr="00E95D56">
        <w:t xml:space="preserve"> de</w:t>
      </w:r>
      <w:r>
        <w:t xml:space="preserve"> </w:t>
      </w:r>
      <w:proofErr w:type="spellStart"/>
      <w:r w:rsidRPr="00E95D56">
        <w:t>l</w:t>
      </w:r>
      <w:r>
        <w:t>’</w:t>
      </w:r>
      <w:r w:rsidRPr="00E95D56">
        <w:t>Islam</w:t>
      </w:r>
      <w:proofErr w:type="spellEnd"/>
      <w:r>
        <w:t>”</w:t>
      </w:r>
      <w:r w:rsidR="00D3579E">
        <w:t>.</w:t>
      </w:r>
      <w:proofErr w:type="gramEnd"/>
      <w:r w:rsidR="00D3579E">
        <w:t xml:space="preserve"> </w:t>
      </w:r>
      <w:r w:rsidRPr="00E95D56">
        <w:t xml:space="preserve"> </w:t>
      </w:r>
      <w:proofErr w:type="gramStart"/>
      <w:r w:rsidRPr="00E95D56">
        <w:t>Translated by Felix Arin.</w:t>
      </w:r>
      <w:proofErr w:type="gramEnd"/>
      <w:r w:rsidR="00D3579E">
        <w:t xml:space="preserve">  </w:t>
      </w:r>
      <w:proofErr w:type="gramStart"/>
      <w:r w:rsidR="00D3579E" w:rsidRPr="00E95D56">
        <w:t>Paris, 1920</w:t>
      </w:r>
      <w:r w:rsidR="00D3579E">
        <w:t>.</w:t>
      </w:r>
      <w:proofErr w:type="gramEnd"/>
    </w:p>
    <w:p w:rsidR="00637BA5" w:rsidRPr="00E95D56" w:rsidRDefault="00E95D56" w:rsidP="00D3579E">
      <w:pPr>
        <w:pStyle w:val="Reference"/>
      </w:pPr>
      <w:r w:rsidRPr="00E95D56">
        <w:t xml:space="preserve">A. P. </w:t>
      </w:r>
      <w:proofErr w:type="spellStart"/>
      <w:r w:rsidRPr="00E95D56">
        <w:t>Caussin</w:t>
      </w:r>
      <w:proofErr w:type="spellEnd"/>
      <w:r w:rsidRPr="00E95D56">
        <w:t xml:space="preserve"> de Perceval, </w:t>
      </w:r>
      <w:r>
        <w:t>“</w:t>
      </w:r>
      <w:proofErr w:type="spellStart"/>
      <w:r w:rsidRPr="00E95D56">
        <w:t>L</w:t>
      </w:r>
      <w:r>
        <w:t>’</w:t>
      </w:r>
      <w:r w:rsidRPr="00E95D56">
        <w:t>Histoire</w:t>
      </w:r>
      <w:proofErr w:type="spellEnd"/>
      <w:r>
        <w:t xml:space="preserve"> </w:t>
      </w:r>
      <w:r w:rsidRPr="00E95D56">
        <w:t xml:space="preserve">des </w:t>
      </w:r>
      <w:proofErr w:type="spellStart"/>
      <w:r w:rsidRPr="00E95D56">
        <w:t>Arabes</w:t>
      </w:r>
      <w:proofErr w:type="spellEnd"/>
      <w:r>
        <w:t>”</w:t>
      </w:r>
      <w:r w:rsidR="00D3579E">
        <w:t xml:space="preserve">.  </w:t>
      </w:r>
      <w:proofErr w:type="gramStart"/>
      <w:r w:rsidR="00D3579E" w:rsidRPr="00E95D56">
        <w:t>Paris, 1845</w:t>
      </w:r>
      <w:r w:rsidR="00D3579E">
        <w:t>.</w:t>
      </w:r>
      <w:proofErr w:type="gramEnd"/>
    </w:p>
    <w:sectPr w:rsidR="00637BA5" w:rsidRPr="00E95D56" w:rsidSect="00D3579E">
      <w:footerReference w:type="default" r:id="rId12"/>
      <w:pgSz w:w="11907" w:h="16839" w:code="9"/>
      <w:pgMar w:top="720" w:right="720" w:bottom="720" w:left="720" w:header="720" w:footer="567" w:gutter="357"/>
      <w:pgNumType w:start="299"/>
      <w:cols w:space="708"/>
      <w:noEndnote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ichael" w:date="2020-06-08T08:53:00Z" w:initials="M">
    <w:p w:rsidR="003831E2" w:rsidRDefault="003831E2">
      <w:pPr>
        <w:pStyle w:val="CommentText"/>
      </w:pPr>
      <w:r>
        <w:rPr>
          <w:rStyle w:val="CommentReference"/>
        </w:rPr>
        <w:annotationRef/>
      </w:r>
      <w:r>
        <w:t>Transcription has been amended or removed for hybrid “words”.</w:t>
      </w:r>
    </w:p>
  </w:comment>
  <w:comment w:id="4" w:author="Michael" w:date="2020-06-07T19:22:00Z" w:initials="M">
    <w:p w:rsidR="00D32807" w:rsidRDefault="00D32807">
      <w:pPr>
        <w:pStyle w:val="CommentText"/>
      </w:pPr>
      <w:r>
        <w:rPr>
          <w:rStyle w:val="CommentReference"/>
        </w:rPr>
        <w:annotationRef/>
      </w:r>
      <w:r w:rsidRPr="00D9264F">
        <w:t xml:space="preserve">The Law (Torah, </w:t>
      </w:r>
      <w:proofErr w:type="spellStart"/>
      <w:r w:rsidRPr="00D9264F">
        <w:t>Tawráh</w:t>
      </w:r>
      <w:proofErr w:type="spellEnd"/>
      <w:r w:rsidRPr="00D9264F">
        <w:t>, Pentateuch)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C13" w:rsidRDefault="00367C13" w:rsidP="00E41271">
      <w:r>
        <w:separator/>
      </w:r>
    </w:p>
  </w:endnote>
  <w:endnote w:type="continuationSeparator" w:id="0">
    <w:p w:rsidR="00367C13" w:rsidRDefault="00367C13" w:rsidP="00E4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07" w:rsidRDefault="00D32807" w:rsidP="00D90F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6924" w:rsidRDefault="00536924" w:rsidP="00D328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924" w:rsidRDefault="00D3579E" w:rsidP="00D32807">
    <w:pPr>
      <w:pStyle w:val="Footer"/>
      <w:ind w:right="360"/>
      <w:jc w:val="center"/>
    </w:pPr>
    <w:r>
      <w:fldChar w:fldCharType="begin"/>
    </w:r>
    <w:r>
      <w:instrText xml:space="preserve"> Page </w:instrText>
    </w:r>
    <w:r>
      <w:fldChar w:fldCharType="separate"/>
    </w:r>
    <w:r w:rsidR="00932782">
      <w:rPr>
        <w:noProof/>
      </w:rPr>
      <w:t>293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79E" w:rsidRDefault="00D3579E" w:rsidP="00D32807">
    <w:pPr>
      <w:pStyle w:val="Footer"/>
      <w:ind w:right="360"/>
      <w:jc w:val="center"/>
    </w:pPr>
    <w:r>
      <w:fldChar w:fldCharType="begin"/>
    </w:r>
    <w:r>
      <w:instrText xml:space="preserve"> Page </w:instrText>
    </w:r>
    <w:r>
      <w:fldChar w:fldCharType="separate"/>
    </w:r>
    <w:r w:rsidR="00932782">
      <w:rPr>
        <w:noProof/>
      </w:rPr>
      <w:t>299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C13" w:rsidRDefault="00367C13" w:rsidP="00E41271">
      <w:r>
        <w:separator/>
      </w:r>
    </w:p>
  </w:footnote>
  <w:footnote w:type="continuationSeparator" w:id="0">
    <w:p w:rsidR="00367C13" w:rsidRDefault="00367C13" w:rsidP="00E41271">
      <w:r>
        <w:continuationSeparator/>
      </w:r>
    </w:p>
  </w:footnote>
  <w:footnote w:id="1">
    <w:p w:rsidR="00D45D7D" w:rsidRPr="00D45D7D" w:rsidRDefault="00D45D7D" w:rsidP="00D45D7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E95D56">
        <w:t>Siyyid is a title given to the descendants of</w:t>
      </w:r>
      <w:r>
        <w:t xml:space="preserve"> </w:t>
      </w:r>
      <w:r w:rsidRPr="00D45D7D">
        <w:rPr>
          <w:sz w:val="18"/>
        </w:rPr>
        <w:t>Muḥamma</w:t>
      </w:r>
      <w:r w:rsidRPr="00E95D56">
        <w:t>d</w:t>
      </w:r>
      <w:r>
        <w:t xml:space="preserve">.  </w:t>
      </w:r>
      <w:r w:rsidRPr="00E95D56">
        <w:t>The word signifies chief or master</w:t>
      </w:r>
      <w:r>
        <w:t>.</w:t>
      </w:r>
    </w:p>
  </w:footnote>
  <w:footnote w:id="2">
    <w:p w:rsidR="00D45D7D" w:rsidRPr="00D45D7D" w:rsidRDefault="00D45D7D" w:rsidP="00D45D7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proofErr w:type="gramStart"/>
      <w:r w:rsidRPr="00E95D56">
        <w:t>Báb</w:t>
      </w:r>
      <w:r>
        <w:t xml:space="preserve">:  </w:t>
      </w:r>
      <w:r w:rsidRPr="00E95D56">
        <w:t>gate or door.</w:t>
      </w:r>
      <w:proofErr w:type="gramEnd"/>
    </w:p>
  </w:footnote>
  <w:footnote w:id="3">
    <w:p w:rsidR="00D45D7D" w:rsidRPr="00D45D7D" w:rsidRDefault="00D45D7D" w:rsidP="00D45D7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E95D56">
        <w:t>E. G. Browne</w:t>
      </w:r>
      <w:r>
        <w:t xml:space="preserve">:  </w:t>
      </w:r>
      <w:r w:rsidRPr="00D45D7D">
        <w:rPr>
          <w:i/>
          <w:iCs w:val="0"/>
        </w:rPr>
        <w:t>The Episode of the Báb</w:t>
      </w:r>
      <w:r w:rsidRPr="00E95D56">
        <w:t xml:space="preserve"> (1891)</w:t>
      </w:r>
      <w:r>
        <w:t xml:space="preserve"> </w:t>
      </w:r>
      <w:r w:rsidRPr="00E95D56">
        <w:t>gives the date of the Báb</w:t>
      </w:r>
      <w:r>
        <w:t>’</w:t>
      </w:r>
      <w:r w:rsidRPr="00E95D56">
        <w:t>s birth as 20 October</w:t>
      </w:r>
      <w:r>
        <w:t xml:space="preserve"> </w:t>
      </w:r>
      <w:r w:rsidRPr="00E95D56">
        <w:t>1819</w:t>
      </w:r>
      <w:r>
        <w:t xml:space="preserve">.  </w:t>
      </w:r>
      <w:r w:rsidRPr="00E95D56">
        <w:t>A. L. M. Nicolas</w:t>
      </w:r>
      <w:r>
        <w:t xml:space="preserve">:  </w:t>
      </w:r>
      <w:proofErr w:type="spellStart"/>
      <w:r w:rsidRPr="00D45D7D">
        <w:rPr>
          <w:i/>
          <w:iCs w:val="0"/>
        </w:rPr>
        <w:t>Seyyed</w:t>
      </w:r>
      <w:proofErr w:type="spellEnd"/>
      <w:r w:rsidRPr="00D45D7D">
        <w:rPr>
          <w:i/>
          <w:iCs w:val="0"/>
        </w:rPr>
        <w:t xml:space="preserve"> Ali Mohammed </w:t>
      </w:r>
      <w:proofErr w:type="spellStart"/>
      <w:r w:rsidRPr="00D45D7D">
        <w:rPr>
          <w:i/>
          <w:iCs w:val="0"/>
        </w:rPr>
        <w:t>dit</w:t>
      </w:r>
      <w:proofErr w:type="spellEnd"/>
      <w:r w:rsidRPr="00D45D7D">
        <w:rPr>
          <w:i/>
          <w:iCs w:val="0"/>
        </w:rPr>
        <w:t xml:space="preserve"> le Báb</w:t>
      </w:r>
      <w:r w:rsidRPr="00E95D56">
        <w:t xml:space="preserve"> (1905) states that he has in his possession a manuscript </w:t>
      </w:r>
      <w:proofErr w:type="gramStart"/>
      <w:r w:rsidRPr="00E95D56">
        <w:t>which</w:t>
      </w:r>
      <w:proofErr w:type="gramEnd"/>
      <w:r w:rsidRPr="00E95D56">
        <w:t xml:space="preserve"> gives it as 26 March 1821</w:t>
      </w:r>
      <w:r>
        <w:t xml:space="preserve">.  </w:t>
      </w:r>
      <w:r w:rsidRPr="00E95D56">
        <w:t>These two works are the main sources of information for this article</w:t>
      </w:r>
      <w:r>
        <w:t xml:space="preserve">.  </w:t>
      </w:r>
      <w:r w:rsidRPr="00E95D56">
        <w:t>M. Nicolas is a distinguished</w:t>
      </w:r>
      <w:r>
        <w:t xml:space="preserve"> </w:t>
      </w:r>
      <w:r w:rsidRPr="00E95D56">
        <w:t>orientalist and was for many years the first interpreter of the French legation in Persia, his book</w:t>
      </w:r>
      <w:r>
        <w:t xml:space="preserve"> </w:t>
      </w:r>
      <w:proofErr w:type="spellStart"/>
      <w:r w:rsidRPr="00D45D7D">
        <w:rPr>
          <w:i/>
          <w:iCs w:val="0"/>
        </w:rPr>
        <w:t>Seyyed</w:t>
      </w:r>
      <w:proofErr w:type="spellEnd"/>
      <w:r w:rsidRPr="00D45D7D">
        <w:rPr>
          <w:i/>
          <w:iCs w:val="0"/>
        </w:rPr>
        <w:t xml:space="preserve"> Ali Mohammed</w:t>
      </w:r>
      <w:r w:rsidRPr="00E95D56">
        <w:t xml:space="preserve"> is now extremely rare</w:t>
      </w:r>
      <w:r>
        <w:t xml:space="preserve">.  </w:t>
      </w:r>
      <w:r w:rsidRPr="00E95D56">
        <w:t>I</w:t>
      </w:r>
      <w:r>
        <w:t xml:space="preserve"> </w:t>
      </w:r>
      <w:r w:rsidRPr="00E95D56">
        <w:t>have done my best in translating M. Nicolas</w:t>
      </w:r>
      <w:r>
        <w:t>’</w:t>
      </w:r>
      <w:r w:rsidRPr="00E95D56">
        <w:t xml:space="preserve"> French</w:t>
      </w:r>
      <w:r>
        <w:t xml:space="preserve"> </w:t>
      </w:r>
      <w:r w:rsidRPr="00E95D56">
        <w:t>to remain as close to the original as possible.</w:t>
      </w:r>
    </w:p>
  </w:footnote>
  <w:footnote w:id="4">
    <w:p w:rsidR="00D45D7D" w:rsidRPr="00D45D7D" w:rsidRDefault="00D45D7D" w:rsidP="00D45D7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E95D56">
        <w:t xml:space="preserve">Abú-Bakr was </w:t>
      </w:r>
      <w:proofErr w:type="spellStart"/>
      <w:r w:rsidRPr="00D45D7D">
        <w:rPr>
          <w:sz w:val="18"/>
        </w:rPr>
        <w:t>khalíf</w:t>
      </w:r>
      <w:proofErr w:type="spellEnd"/>
      <w:r w:rsidRPr="00D45D7D">
        <w:rPr>
          <w:sz w:val="18"/>
        </w:rPr>
        <w:t xml:space="preserve"> for</w:t>
      </w:r>
      <w:r w:rsidRPr="00E95D56">
        <w:t xml:space="preserve"> but twenty-eight</w:t>
      </w:r>
      <w:r>
        <w:t xml:space="preserve"> </w:t>
      </w:r>
      <w:r w:rsidRPr="00E95D56">
        <w:t>months, dying in the year AH 13 (AD 634).</w:t>
      </w:r>
      <w:r>
        <w:t xml:space="preserve">  ‘</w:t>
      </w:r>
      <w:r w:rsidRPr="00E95D56">
        <w:t>Umar reigned ten years and a half, dying in AH 23</w:t>
      </w:r>
      <w:r>
        <w:t xml:space="preserve"> </w:t>
      </w:r>
      <w:r w:rsidRPr="00E95D56">
        <w:t>(AD 644)</w:t>
      </w:r>
      <w:r>
        <w:t>.  ‘</w:t>
      </w:r>
      <w:r w:rsidRPr="00E95D56">
        <w:t>U</w:t>
      </w:r>
      <w:r w:rsidRPr="00D45D7D">
        <w:rPr>
          <w:u w:val="single"/>
        </w:rPr>
        <w:t>th</w:t>
      </w:r>
      <w:r w:rsidRPr="00E95D56">
        <w:t>mán was assassinated at</w:t>
      </w:r>
      <w:r>
        <w:t xml:space="preserve"> </w:t>
      </w:r>
      <w:r w:rsidRPr="00E95D56">
        <w:t>Medina in AH 35 (AD 656), having reigned</w:t>
      </w:r>
      <w:r>
        <w:t xml:space="preserve"> </w:t>
      </w:r>
      <w:r w:rsidRPr="00E95D56">
        <w:t>twelve years.</w:t>
      </w:r>
    </w:p>
  </w:footnote>
  <w:footnote w:id="5">
    <w:p w:rsidR="00D32807" w:rsidRPr="00D32807" w:rsidRDefault="00D32807" w:rsidP="00D328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E95D56">
        <w:t xml:space="preserve">This passage is the explanation of </w:t>
      </w:r>
      <w:proofErr w:type="gramStart"/>
      <w:r>
        <w:t>Qur’án</w:t>
      </w:r>
      <w:proofErr w:type="gramEnd"/>
      <w:r>
        <w:t xml:space="preserve"> </w:t>
      </w:r>
      <w:r w:rsidRPr="00E95D56">
        <w:t>5</w:t>
      </w:r>
      <w:r>
        <w:t>:</w:t>
      </w:r>
      <w:r w:rsidRPr="00E95D56">
        <w:t>71</w:t>
      </w:r>
      <w:r>
        <w:t xml:space="preserve">.  </w:t>
      </w:r>
      <w:r w:rsidRPr="00E95D56">
        <w:t>Nicolas</w:t>
      </w:r>
      <w:r>
        <w:t xml:space="preserve">:  </w:t>
      </w:r>
      <w:r w:rsidRPr="00E95D56">
        <w:t>1905, p</w:t>
      </w:r>
      <w:r>
        <w:t>p</w:t>
      </w:r>
      <w:r w:rsidRPr="00E95D56">
        <w:t>. 82</w:t>
      </w:r>
      <w:r>
        <w:t>–</w:t>
      </w:r>
      <w:r w:rsidRPr="00E95D56">
        <w:t>84.</w:t>
      </w:r>
    </w:p>
  </w:footnote>
  <w:footnote w:id="6">
    <w:p w:rsidR="00D32807" w:rsidRPr="00D32807" w:rsidRDefault="00D32807" w:rsidP="00D328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E95D56">
        <w:t>Qur</w:t>
      </w:r>
      <w:r>
        <w:t>’</w:t>
      </w:r>
      <w:r w:rsidRPr="00E95D56">
        <w:t>án 2</w:t>
      </w:r>
      <w:r>
        <w:t xml:space="preserve">:203, </w:t>
      </w:r>
      <w:r w:rsidRPr="00E95D56">
        <w:t>275</w:t>
      </w:r>
      <w:r>
        <w:t>;</w:t>
      </w:r>
      <w:r w:rsidRPr="00E95D56">
        <w:t xml:space="preserve"> 4</w:t>
      </w:r>
      <w:r>
        <w:t>:</w:t>
      </w:r>
      <w:r w:rsidRPr="00E95D56">
        <w:t>62</w:t>
      </w:r>
      <w:r>
        <w:t xml:space="preserve">; </w:t>
      </w:r>
      <w:r w:rsidRPr="00E95D56">
        <w:t>5</w:t>
      </w:r>
      <w:r>
        <w:t>:</w:t>
      </w:r>
      <w:r w:rsidRPr="00E95D56">
        <w:t>60</w:t>
      </w:r>
      <w:r>
        <w:t>,</w:t>
      </w:r>
      <w:r w:rsidRPr="00E95D56">
        <w:t xml:space="preserve"> 71</w:t>
      </w:r>
      <w:r>
        <w:t xml:space="preserve">; </w:t>
      </w:r>
      <w:r w:rsidRPr="00E95D56">
        <w:t>33</w:t>
      </w:r>
      <w:r>
        <w:t>:</w:t>
      </w:r>
      <w:r w:rsidRPr="00E95D56">
        <w:t>31</w:t>
      </w:r>
      <w:r>
        <w:t xml:space="preserve">; </w:t>
      </w:r>
      <w:r w:rsidRPr="00E95D56">
        <w:t>56</w:t>
      </w:r>
      <w:r>
        <w:t>:</w:t>
      </w:r>
      <w:r w:rsidRPr="00E95D56">
        <w:t>10</w:t>
      </w:r>
      <w:r>
        <w:t xml:space="preserve">; </w:t>
      </w:r>
      <w:r w:rsidRPr="00E95D56">
        <w:t>66</w:t>
      </w:r>
      <w:r>
        <w:t>:</w:t>
      </w:r>
      <w:r w:rsidRPr="00E95D56">
        <w:t>4</w:t>
      </w:r>
      <w:r>
        <w:t xml:space="preserve">; </w:t>
      </w:r>
      <w:r w:rsidRPr="00E95D56">
        <w:t>76</w:t>
      </w:r>
      <w:r>
        <w:t>:</w:t>
      </w:r>
      <w:r w:rsidRPr="00E95D56">
        <w:t>7</w:t>
      </w:r>
      <w:r>
        <w:t>,</w:t>
      </w:r>
      <w:r w:rsidRPr="00E95D56">
        <w:t xml:space="preserve"> 8</w:t>
      </w:r>
      <w:r>
        <w:t xml:space="preserve">.  </w:t>
      </w:r>
      <w:r w:rsidRPr="00E95D56">
        <w:t>Nicolas</w:t>
      </w:r>
      <w:r>
        <w:t xml:space="preserve">:  </w:t>
      </w:r>
      <w:r w:rsidRPr="00E95D56">
        <w:t>1905.</w:t>
      </w:r>
    </w:p>
  </w:footnote>
  <w:footnote w:id="7">
    <w:p w:rsidR="00D32807" w:rsidRPr="00D32807" w:rsidRDefault="00D328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proofErr w:type="gramStart"/>
      <w:r w:rsidRPr="00E95D56">
        <w:t>i.e</w:t>
      </w:r>
      <w:proofErr w:type="gramEnd"/>
      <w:r w:rsidRPr="00E95D56">
        <w:t>. you will still be alive when he reigns.</w:t>
      </w:r>
    </w:p>
  </w:footnote>
  <w:footnote w:id="8">
    <w:p w:rsidR="00D32807" w:rsidRPr="00D32807" w:rsidRDefault="00D328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E95D56">
        <w:t xml:space="preserve">The </w:t>
      </w:r>
      <w:proofErr w:type="spellStart"/>
      <w:r w:rsidRPr="00E95D56">
        <w:t>Imáms</w:t>
      </w:r>
      <w:proofErr w:type="spellEnd"/>
      <w:r w:rsidRPr="00E95D56">
        <w:t xml:space="preserve"> reigned from AH 40 to AH 260</w:t>
      </w:r>
      <w:r>
        <w:t xml:space="preserve"> </w:t>
      </w:r>
      <w:r w:rsidRPr="00E95D56">
        <w:t xml:space="preserve">when </w:t>
      </w:r>
      <w:proofErr w:type="spellStart"/>
      <w:r w:rsidRPr="00E95D56">
        <w:t>Ḥujjatu</w:t>
      </w:r>
      <w:r>
        <w:t>’</w:t>
      </w:r>
      <w:r w:rsidRPr="00E95D56">
        <w:t>lláh</w:t>
      </w:r>
      <w:proofErr w:type="spellEnd"/>
      <w:r w:rsidRPr="00E95D56">
        <w:t xml:space="preserve"> Muḥammad disappeared.</w:t>
      </w:r>
    </w:p>
  </w:footnote>
  <w:footnote w:id="9">
    <w:p w:rsidR="00D32807" w:rsidRPr="00D32807" w:rsidRDefault="00D32807" w:rsidP="00D328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proofErr w:type="gramStart"/>
      <w:r w:rsidRPr="00E95D56">
        <w:t>Qur</w:t>
      </w:r>
      <w:r>
        <w:t>’</w:t>
      </w:r>
      <w:r w:rsidRPr="00E95D56">
        <w:t>án</w:t>
      </w:r>
      <w:proofErr w:type="gramEnd"/>
      <w:r w:rsidRPr="00E95D56">
        <w:t xml:space="preserve"> 4</w:t>
      </w:r>
      <w:r>
        <w:t>:</w:t>
      </w:r>
      <w:r w:rsidRPr="00E95D56">
        <w:t>62</w:t>
      </w:r>
      <w:r>
        <w:t xml:space="preserve">.  </w:t>
      </w:r>
      <w:r w:rsidRPr="00E95D56">
        <w:t>Nicolas</w:t>
      </w:r>
      <w:r>
        <w:t xml:space="preserve">:  </w:t>
      </w:r>
      <w:r w:rsidRPr="00E95D56">
        <w:t>1905.</w:t>
      </w:r>
    </w:p>
  </w:footnote>
  <w:footnote w:id="10">
    <w:p w:rsidR="00D3579E" w:rsidRPr="00D3579E" w:rsidRDefault="00D3579E" w:rsidP="00D3579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E95D56">
        <w:t>E. G. Browne</w:t>
      </w:r>
      <w:r>
        <w:t xml:space="preserve">:  </w:t>
      </w:r>
      <w:r w:rsidRPr="00E95D56">
        <w:t xml:space="preserve">1891, note </w:t>
      </w:r>
      <w:r>
        <w:t>O</w:t>
      </w:r>
      <w:r w:rsidRPr="00E95D56">
        <w:t>, p. 296.</w:t>
      </w:r>
    </w:p>
  </w:footnote>
  <w:footnote w:id="11">
    <w:p w:rsidR="00D3579E" w:rsidRPr="00D3579E" w:rsidRDefault="00D3579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E95D56">
        <w:t>The word ḥadí</w:t>
      </w:r>
      <w:r w:rsidRPr="00D3579E">
        <w:rPr>
          <w:u w:val="single"/>
        </w:rPr>
        <w:t>th</w:t>
      </w:r>
      <w:r w:rsidRPr="00E95D56">
        <w:t xml:space="preserve"> </w:t>
      </w:r>
      <w:proofErr w:type="gramStart"/>
      <w:r w:rsidRPr="00E95D56">
        <w:t>will be used</w:t>
      </w:r>
      <w:proofErr w:type="gramEnd"/>
      <w:r w:rsidRPr="00E95D56">
        <w:t xml:space="preserve"> throughout this</w:t>
      </w:r>
      <w:r>
        <w:t xml:space="preserve"> </w:t>
      </w:r>
      <w:r w:rsidRPr="00E95D56">
        <w:t>article as a singular and collective noun</w:t>
      </w:r>
      <w:r>
        <w:t xml:space="preserve">.  </w:t>
      </w:r>
      <w:proofErr w:type="spellStart"/>
      <w:r w:rsidRPr="00E95D56">
        <w:t>Ḥadí</w:t>
      </w:r>
      <w:r w:rsidRPr="00D3579E">
        <w:rPr>
          <w:u w:val="single"/>
        </w:rPr>
        <w:t>th</w:t>
      </w:r>
      <w:r w:rsidRPr="00E95D56">
        <w:t>s</w:t>
      </w:r>
      <w:proofErr w:type="spellEnd"/>
      <w:r>
        <w:t xml:space="preserve"> </w:t>
      </w:r>
      <w:r w:rsidRPr="00E95D56">
        <w:t>is scarcely possible in English and the employment</w:t>
      </w:r>
      <w:r>
        <w:t xml:space="preserve"> </w:t>
      </w:r>
      <w:r w:rsidRPr="00E95D56">
        <w:t xml:space="preserve">of the Arabic broken plural </w:t>
      </w:r>
      <w:proofErr w:type="spellStart"/>
      <w:r w:rsidRPr="00E95D56">
        <w:t>aḥadí</w:t>
      </w:r>
      <w:r w:rsidRPr="00D3579E">
        <w:rPr>
          <w:u w:val="single"/>
        </w:rPr>
        <w:t>th</w:t>
      </w:r>
      <w:proofErr w:type="spellEnd"/>
      <w:r w:rsidRPr="00E95D56">
        <w:t xml:space="preserve"> is not desirable.</w:t>
      </w:r>
    </w:p>
  </w:footnote>
  <w:footnote w:id="12">
    <w:p w:rsidR="00D3579E" w:rsidRPr="00D3579E" w:rsidRDefault="00D3579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E95D56">
        <w:t xml:space="preserve">i.e., </w:t>
      </w:r>
      <w:proofErr w:type="gramStart"/>
      <w:r w:rsidRPr="00E95D56">
        <w:t>Divine</w:t>
      </w:r>
      <w:proofErr w:type="gramEnd"/>
      <w:r w:rsidRPr="00E95D56">
        <w:t xml:space="preserve"> knowledge containing all knowledge</w:t>
      </w:r>
      <w:r>
        <w:t xml:space="preserve">.  </w:t>
      </w:r>
      <w:r w:rsidRPr="00E95D56">
        <w:t>It is a ḥadí</w:t>
      </w:r>
      <w:r w:rsidRPr="00D3579E">
        <w:rPr>
          <w:u w:val="single"/>
        </w:rPr>
        <w:t>th</w:t>
      </w:r>
      <w:r w:rsidRPr="00E95D56">
        <w:t>.</w:t>
      </w:r>
    </w:p>
  </w:footnote>
  <w:footnote w:id="13">
    <w:p w:rsidR="00D3579E" w:rsidRPr="00D3579E" w:rsidRDefault="00D3579E" w:rsidP="00D3579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D3579E">
        <w:t>Ṣ</w:t>
      </w:r>
      <w:r w:rsidRPr="00E95D56">
        <w:t>á</w:t>
      </w:r>
      <w:r w:rsidRPr="00D3579E">
        <w:t>ḥ</w:t>
      </w:r>
      <w:r w:rsidRPr="00E95D56">
        <w:t>ibu</w:t>
      </w:r>
      <w:r>
        <w:t>’</w:t>
      </w:r>
      <w:r w:rsidRPr="00E95D56">
        <w:t>z-Zamán, the Lord of Time; Mihdí, the</w:t>
      </w:r>
      <w:r>
        <w:t xml:space="preserve"> </w:t>
      </w:r>
      <w:r w:rsidRPr="00E95D56">
        <w:t>Rightly Guided; Qá</w:t>
      </w:r>
      <w:r>
        <w:t>’</w:t>
      </w:r>
      <w:r w:rsidRPr="00E95D56">
        <w:t>im, he who executes the orders</w:t>
      </w:r>
      <w:r>
        <w:t xml:space="preserve"> </w:t>
      </w:r>
      <w:r w:rsidRPr="00E95D56">
        <w:t>of God; these are but a few of his titles.</w:t>
      </w:r>
    </w:p>
  </w:footnote>
  <w:footnote w:id="14">
    <w:p w:rsidR="00D3579E" w:rsidRPr="00D3579E" w:rsidRDefault="00D3579E" w:rsidP="00D3579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E95D56">
        <w:t>See E. G. Browne</w:t>
      </w:r>
      <w:r>
        <w:t xml:space="preserve">:  </w:t>
      </w:r>
      <w:r w:rsidRPr="00E95D56">
        <w:t xml:space="preserve">1891, note </w:t>
      </w:r>
      <w:r>
        <w:t>O</w:t>
      </w:r>
      <w:r w:rsidRPr="00E95D56">
        <w:t>, p. 296, for</w:t>
      </w:r>
      <w:r>
        <w:t xml:space="preserve"> </w:t>
      </w:r>
      <w:r w:rsidRPr="00E95D56">
        <w:t>explanation of occultation of the Twelfth Imám.</w:t>
      </w:r>
    </w:p>
  </w:footnote>
  <w:footnote w:id="15">
    <w:p w:rsidR="00D3579E" w:rsidRPr="00D3579E" w:rsidRDefault="00D3579E" w:rsidP="00D3579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E95D56">
        <w:t>The Abode of Knowledge</w:t>
      </w:r>
      <w:r>
        <w:t xml:space="preserve"> (</w:t>
      </w:r>
      <w:proofErr w:type="spellStart"/>
      <w:r>
        <w:t>D</w:t>
      </w:r>
      <w:r w:rsidRPr="00D3579E">
        <w:t>á</w:t>
      </w:r>
      <w:r>
        <w:t>r</w:t>
      </w:r>
      <w:proofErr w:type="spellEnd"/>
      <w:r>
        <w:t xml:space="preserve"> al-‘Ilm)</w:t>
      </w:r>
      <w:r w:rsidRPr="00E95D56">
        <w:t xml:space="preserve"> is the official title of</w:t>
      </w:r>
      <w:r>
        <w:t xml:space="preserve"> </w:t>
      </w:r>
      <w:r w:rsidRPr="00D3579E">
        <w:rPr>
          <w:u w:val="single"/>
        </w:rPr>
        <w:t>Sh</w:t>
      </w:r>
      <w:r w:rsidRPr="00E95D56">
        <w:t>íráz.</w:t>
      </w:r>
    </w:p>
  </w:footnote>
  <w:footnote w:id="16">
    <w:p w:rsidR="00D3579E" w:rsidRPr="00D3579E" w:rsidRDefault="00D3579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E95D56">
        <w:t>Passages from the eighth and ninth Váḥid of the</w:t>
      </w:r>
      <w:r>
        <w:t xml:space="preserve"> </w:t>
      </w:r>
      <w:r w:rsidRPr="00E95D56">
        <w:t>Bayán given in the original and translated by E. G.</w:t>
      </w:r>
      <w:r>
        <w:t xml:space="preserve"> </w:t>
      </w:r>
      <w:r w:rsidRPr="00E95D56">
        <w:t>Browne</w:t>
      </w:r>
      <w:r>
        <w:t xml:space="preserve">:  </w:t>
      </w:r>
      <w:r w:rsidRPr="00E95D56">
        <w:t>1891, note N, p. 292.</w:t>
      </w:r>
    </w:p>
  </w:footnote>
  <w:footnote w:id="17">
    <w:p w:rsidR="00D3579E" w:rsidRPr="00D3579E" w:rsidRDefault="00D3579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proofErr w:type="gramStart"/>
      <w:r w:rsidRPr="00E95D56">
        <w:t>Verse; division of the Qur</w:t>
      </w:r>
      <w:r>
        <w:t>’</w:t>
      </w:r>
      <w:r w:rsidRPr="00E95D56">
        <w:t>án.</w:t>
      </w:r>
      <w:proofErr w:type="gramEnd"/>
    </w:p>
  </w:footnote>
  <w:footnote w:id="18">
    <w:p w:rsidR="00D3579E" w:rsidRPr="00D3579E" w:rsidRDefault="00D3579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>
        <w:t>“</w:t>
      </w:r>
      <w:r w:rsidRPr="00E95D56">
        <w:t>In the Name of God the Compassionate, the</w:t>
      </w:r>
      <w:r>
        <w:t xml:space="preserve"> </w:t>
      </w:r>
      <w:r w:rsidRPr="00E95D56">
        <w:t>Merciful</w:t>
      </w:r>
      <w:r>
        <w:t>”</w:t>
      </w:r>
    </w:p>
  </w:footnote>
  <w:footnote w:id="19">
    <w:p w:rsidR="00D3579E" w:rsidRPr="00D3579E" w:rsidRDefault="00D3579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E95D56">
        <w:t>Nicolas</w:t>
      </w:r>
      <w:r>
        <w:t xml:space="preserve">:  </w:t>
      </w:r>
      <w:r w:rsidRPr="00E95D56">
        <w:t>1905, p. 11.</w:t>
      </w:r>
    </w:p>
  </w:footnote>
  <w:footnote w:id="20">
    <w:p w:rsidR="00D3579E" w:rsidRPr="00D3579E" w:rsidRDefault="00D3579E" w:rsidP="00D3579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>
        <w:t>“</w:t>
      </w:r>
      <w:r w:rsidRPr="00E95D56">
        <w:t>The Primal Will</w:t>
      </w:r>
      <w:r>
        <w:t xml:space="preserve">:  </w:t>
      </w:r>
      <w:r w:rsidRPr="00E95D56">
        <w:t>the first creation of God</w:t>
      </w:r>
      <w:r>
        <w:t xml:space="preserve">.  </w:t>
      </w:r>
      <w:r w:rsidRPr="00E95D56">
        <w:t>The</w:t>
      </w:r>
      <w:r>
        <w:t xml:space="preserve"> </w:t>
      </w:r>
      <w:r w:rsidRPr="00E95D56">
        <w:t xml:space="preserve">Primal Will then </w:t>
      </w:r>
      <w:proofErr w:type="spellStart"/>
      <w:r w:rsidRPr="00E95D56">
        <w:t>created</w:t>
      </w:r>
      <w:proofErr w:type="spellEnd"/>
      <w:r w:rsidRPr="00E95D56">
        <w:t xml:space="preserve"> the world</w:t>
      </w:r>
      <w:r>
        <w:t xml:space="preserve">.  </w:t>
      </w:r>
      <w:r w:rsidRPr="00E95D56">
        <w:t>It is reflected</w:t>
      </w:r>
      <w:r>
        <w:t xml:space="preserve"> </w:t>
      </w:r>
      <w:r w:rsidRPr="00E95D56">
        <w:t>in Muḥammad as in a mirror, and in this mirror</w:t>
      </w:r>
      <w:r>
        <w:t xml:space="preserve"> </w:t>
      </w:r>
      <w:r w:rsidRPr="00E95D56">
        <w:t>one can see nought but what is reflected, that is to</w:t>
      </w:r>
      <w:r>
        <w:t xml:space="preserve"> </w:t>
      </w:r>
      <w:r w:rsidRPr="00E95D56">
        <w:t>say the Primal Will.</w:t>
      </w:r>
      <w:r>
        <w:t>”</w:t>
      </w:r>
      <w:r w:rsidRPr="00E95D56">
        <w:t xml:space="preserve"> </w:t>
      </w:r>
      <w:r>
        <w:t xml:space="preserve"> </w:t>
      </w:r>
      <w:r w:rsidRPr="00E95D56">
        <w:t>Nicolas</w:t>
      </w:r>
      <w:r>
        <w:t xml:space="preserve">:  </w:t>
      </w:r>
      <w:r w:rsidRPr="00E95D56">
        <w:t xml:space="preserve">1905, p. 12, </w:t>
      </w:r>
      <w:proofErr w:type="gramStart"/>
      <w:r>
        <w:t>f</w:t>
      </w:r>
      <w:r w:rsidRPr="00E95D56">
        <w:t>n</w:t>
      </w:r>
      <w:proofErr w:type="gramEnd"/>
      <w:r w:rsidRPr="00E95D56">
        <w:t>.</w:t>
      </w:r>
    </w:p>
  </w:footnote>
  <w:footnote w:id="21">
    <w:p w:rsidR="00D3579E" w:rsidRPr="00D3579E" w:rsidRDefault="00D3579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E95D56">
        <w:t>Nicolas</w:t>
      </w:r>
      <w:r>
        <w:t xml:space="preserve">:  </w:t>
      </w:r>
      <w:r w:rsidRPr="00E95D56">
        <w:t>1905, p. 12.</w:t>
      </w:r>
    </w:p>
  </w:footnote>
  <w:footnote w:id="22">
    <w:p w:rsidR="00D3579E" w:rsidRPr="00D3579E" w:rsidRDefault="00D3579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proofErr w:type="gramStart"/>
      <w:r>
        <w:t>p</w:t>
      </w:r>
      <w:r w:rsidRPr="00E95D56">
        <w:t>. 203.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F2B7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2A2C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DEA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6492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0066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D093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BE3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4E57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CAF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44F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ctiveWritingStyle w:appName="MSWord" w:lang="en-GB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suppressSpBfAfterPgBrk/>
    <w:noSpaceRaiseLower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56"/>
    <w:rsid w:val="00000820"/>
    <w:rsid w:val="0000119A"/>
    <w:rsid w:val="0000186E"/>
    <w:rsid w:val="00001CF9"/>
    <w:rsid w:val="00002C19"/>
    <w:rsid w:val="00002DC3"/>
    <w:rsid w:val="0000349E"/>
    <w:rsid w:val="0000361A"/>
    <w:rsid w:val="000037F6"/>
    <w:rsid w:val="00003DCA"/>
    <w:rsid w:val="0000469B"/>
    <w:rsid w:val="000055F6"/>
    <w:rsid w:val="00006E0E"/>
    <w:rsid w:val="00010351"/>
    <w:rsid w:val="000103B9"/>
    <w:rsid w:val="00010451"/>
    <w:rsid w:val="0001061C"/>
    <w:rsid w:val="000106A1"/>
    <w:rsid w:val="0001081C"/>
    <w:rsid w:val="000111A8"/>
    <w:rsid w:val="0001175A"/>
    <w:rsid w:val="00011849"/>
    <w:rsid w:val="000122EA"/>
    <w:rsid w:val="000132B7"/>
    <w:rsid w:val="00013B47"/>
    <w:rsid w:val="00013DBB"/>
    <w:rsid w:val="000148CD"/>
    <w:rsid w:val="0001542A"/>
    <w:rsid w:val="00015E23"/>
    <w:rsid w:val="00015F04"/>
    <w:rsid w:val="00016D46"/>
    <w:rsid w:val="00020285"/>
    <w:rsid w:val="000205B9"/>
    <w:rsid w:val="00020A71"/>
    <w:rsid w:val="00020D29"/>
    <w:rsid w:val="00021682"/>
    <w:rsid w:val="0002341D"/>
    <w:rsid w:val="00024891"/>
    <w:rsid w:val="000248DC"/>
    <w:rsid w:val="0002510D"/>
    <w:rsid w:val="000252DB"/>
    <w:rsid w:val="00025B13"/>
    <w:rsid w:val="00025D2B"/>
    <w:rsid w:val="000263AD"/>
    <w:rsid w:val="00026713"/>
    <w:rsid w:val="000267B7"/>
    <w:rsid w:val="00026AFE"/>
    <w:rsid w:val="0003045E"/>
    <w:rsid w:val="00030E64"/>
    <w:rsid w:val="00031016"/>
    <w:rsid w:val="00031A17"/>
    <w:rsid w:val="00031C4A"/>
    <w:rsid w:val="00031EA6"/>
    <w:rsid w:val="000322E2"/>
    <w:rsid w:val="000322F0"/>
    <w:rsid w:val="00033A1F"/>
    <w:rsid w:val="0003484C"/>
    <w:rsid w:val="000349F6"/>
    <w:rsid w:val="00035BED"/>
    <w:rsid w:val="000364E6"/>
    <w:rsid w:val="000367BF"/>
    <w:rsid w:val="00036A16"/>
    <w:rsid w:val="00036E0A"/>
    <w:rsid w:val="00037142"/>
    <w:rsid w:val="00037818"/>
    <w:rsid w:val="00037E4E"/>
    <w:rsid w:val="000407EF"/>
    <w:rsid w:val="00040F3D"/>
    <w:rsid w:val="00041292"/>
    <w:rsid w:val="00041560"/>
    <w:rsid w:val="0004204D"/>
    <w:rsid w:val="000422B5"/>
    <w:rsid w:val="000430A9"/>
    <w:rsid w:val="000430D6"/>
    <w:rsid w:val="00045275"/>
    <w:rsid w:val="0004654B"/>
    <w:rsid w:val="0004657C"/>
    <w:rsid w:val="000467CF"/>
    <w:rsid w:val="00046AB5"/>
    <w:rsid w:val="00046D14"/>
    <w:rsid w:val="000471C4"/>
    <w:rsid w:val="000500D6"/>
    <w:rsid w:val="000507C7"/>
    <w:rsid w:val="00050E14"/>
    <w:rsid w:val="000513D8"/>
    <w:rsid w:val="00051917"/>
    <w:rsid w:val="00051F68"/>
    <w:rsid w:val="00053C2B"/>
    <w:rsid w:val="00054426"/>
    <w:rsid w:val="00054468"/>
    <w:rsid w:val="000544B9"/>
    <w:rsid w:val="00055C9D"/>
    <w:rsid w:val="000564B9"/>
    <w:rsid w:val="00056DA4"/>
    <w:rsid w:val="0005717F"/>
    <w:rsid w:val="00057425"/>
    <w:rsid w:val="00057595"/>
    <w:rsid w:val="000577D7"/>
    <w:rsid w:val="00057C0E"/>
    <w:rsid w:val="00057F48"/>
    <w:rsid w:val="00060420"/>
    <w:rsid w:val="00060718"/>
    <w:rsid w:val="00060AC9"/>
    <w:rsid w:val="00060F8B"/>
    <w:rsid w:val="0006162B"/>
    <w:rsid w:val="0006303D"/>
    <w:rsid w:val="00063375"/>
    <w:rsid w:val="00064156"/>
    <w:rsid w:val="000642B1"/>
    <w:rsid w:val="0006487E"/>
    <w:rsid w:val="00064BD0"/>
    <w:rsid w:val="00065222"/>
    <w:rsid w:val="00065585"/>
    <w:rsid w:val="00066206"/>
    <w:rsid w:val="0006649C"/>
    <w:rsid w:val="00066DCE"/>
    <w:rsid w:val="000671A9"/>
    <w:rsid w:val="00067CC4"/>
    <w:rsid w:val="00067DEB"/>
    <w:rsid w:val="0007021D"/>
    <w:rsid w:val="00070AC5"/>
    <w:rsid w:val="00070AF8"/>
    <w:rsid w:val="00070BD7"/>
    <w:rsid w:val="000718B1"/>
    <w:rsid w:val="00071B91"/>
    <w:rsid w:val="00071D81"/>
    <w:rsid w:val="000726EC"/>
    <w:rsid w:val="00072B3E"/>
    <w:rsid w:val="00072E51"/>
    <w:rsid w:val="00073773"/>
    <w:rsid w:val="00074501"/>
    <w:rsid w:val="00074973"/>
    <w:rsid w:val="00074CF7"/>
    <w:rsid w:val="00075054"/>
    <w:rsid w:val="00077744"/>
    <w:rsid w:val="00077A4D"/>
    <w:rsid w:val="00077E3F"/>
    <w:rsid w:val="00080654"/>
    <w:rsid w:val="00080D48"/>
    <w:rsid w:val="00080EE4"/>
    <w:rsid w:val="00081B29"/>
    <w:rsid w:val="00082674"/>
    <w:rsid w:val="0008329D"/>
    <w:rsid w:val="0008493C"/>
    <w:rsid w:val="000852F3"/>
    <w:rsid w:val="00085847"/>
    <w:rsid w:val="00086059"/>
    <w:rsid w:val="00086C6E"/>
    <w:rsid w:val="00086EBA"/>
    <w:rsid w:val="00090DE8"/>
    <w:rsid w:val="00091371"/>
    <w:rsid w:val="00092616"/>
    <w:rsid w:val="00093182"/>
    <w:rsid w:val="00094955"/>
    <w:rsid w:val="00095DEA"/>
    <w:rsid w:val="0009605F"/>
    <w:rsid w:val="000962D9"/>
    <w:rsid w:val="00096430"/>
    <w:rsid w:val="00096A62"/>
    <w:rsid w:val="00097317"/>
    <w:rsid w:val="00097600"/>
    <w:rsid w:val="000978EC"/>
    <w:rsid w:val="000A092B"/>
    <w:rsid w:val="000A0F4E"/>
    <w:rsid w:val="000A199E"/>
    <w:rsid w:val="000A27BB"/>
    <w:rsid w:val="000A2F13"/>
    <w:rsid w:val="000A4032"/>
    <w:rsid w:val="000A40AD"/>
    <w:rsid w:val="000A431F"/>
    <w:rsid w:val="000A4566"/>
    <w:rsid w:val="000A53E4"/>
    <w:rsid w:val="000A6A56"/>
    <w:rsid w:val="000A6B95"/>
    <w:rsid w:val="000A7538"/>
    <w:rsid w:val="000A7629"/>
    <w:rsid w:val="000A763E"/>
    <w:rsid w:val="000A7666"/>
    <w:rsid w:val="000A7BB5"/>
    <w:rsid w:val="000A7D86"/>
    <w:rsid w:val="000B04DF"/>
    <w:rsid w:val="000B1924"/>
    <w:rsid w:val="000B2871"/>
    <w:rsid w:val="000B2A10"/>
    <w:rsid w:val="000B2CEE"/>
    <w:rsid w:val="000B2F10"/>
    <w:rsid w:val="000B4483"/>
    <w:rsid w:val="000B589E"/>
    <w:rsid w:val="000B5BA9"/>
    <w:rsid w:val="000B5C22"/>
    <w:rsid w:val="000C0883"/>
    <w:rsid w:val="000C0C85"/>
    <w:rsid w:val="000C2434"/>
    <w:rsid w:val="000C2658"/>
    <w:rsid w:val="000C2814"/>
    <w:rsid w:val="000C2AEE"/>
    <w:rsid w:val="000C3683"/>
    <w:rsid w:val="000C3CF3"/>
    <w:rsid w:val="000C57EF"/>
    <w:rsid w:val="000C5987"/>
    <w:rsid w:val="000C5B64"/>
    <w:rsid w:val="000C6AC5"/>
    <w:rsid w:val="000C77AB"/>
    <w:rsid w:val="000D06E4"/>
    <w:rsid w:val="000D0CE2"/>
    <w:rsid w:val="000D0E03"/>
    <w:rsid w:val="000D1040"/>
    <w:rsid w:val="000D31B4"/>
    <w:rsid w:val="000D3564"/>
    <w:rsid w:val="000D38CF"/>
    <w:rsid w:val="000D3E0B"/>
    <w:rsid w:val="000D44FB"/>
    <w:rsid w:val="000D495F"/>
    <w:rsid w:val="000D60F2"/>
    <w:rsid w:val="000D6FFB"/>
    <w:rsid w:val="000D7908"/>
    <w:rsid w:val="000E02D0"/>
    <w:rsid w:val="000E0426"/>
    <w:rsid w:val="000E0C58"/>
    <w:rsid w:val="000E2E5B"/>
    <w:rsid w:val="000E37A4"/>
    <w:rsid w:val="000E47FC"/>
    <w:rsid w:val="000E546A"/>
    <w:rsid w:val="000E5760"/>
    <w:rsid w:val="000E5966"/>
    <w:rsid w:val="000E5B0C"/>
    <w:rsid w:val="000E5EC3"/>
    <w:rsid w:val="000E6494"/>
    <w:rsid w:val="000E687F"/>
    <w:rsid w:val="000E78C4"/>
    <w:rsid w:val="000F0BF6"/>
    <w:rsid w:val="000F1030"/>
    <w:rsid w:val="000F14F1"/>
    <w:rsid w:val="000F2812"/>
    <w:rsid w:val="000F2C95"/>
    <w:rsid w:val="000F3FF1"/>
    <w:rsid w:val="000F60C3"/>
    <w:rsid w:val="000F752D"/>
    <w:rsid w:val="000F7AFA"/>
    <w:rsid w:val="000F7C79"/>
    <w:rsid w:val="001004B2"/>
    <w:rsid w:val="00100DA6"/>
    <w:rsid w:val="00101347"/>
    <w:rsid w:val="00101B31"/>
    <w:rsid w:val="00102319"/>
    <w:rsid w:val="00103021"/>
    <w:rsid w:val="001036CF"/>
    <w:rsid w:val="0010385E"/>
    <w:rsid w:val="00103F69"/>
    <w:rsid w:val="001047BB"/>
    <w:rsid w:val="00105689"/>
    <w:rsid w:val="0010568F"/>
    <w:rsid w:val="00105C1E"/>
    <w:rsid w:val="001069EB"/>
    <w:rsid w:val="001078A7"/>
    <w:rsid w:val="001079A5"/>
    <w:rsid w:val="001106E6"/>
    <w:rsid w:val="00110B60"/>
    <w:rsid w:val="001118BE"/>
    <w:rsid w:val="00111C7C"/>
    <w:rsid w:val="00113009"/>
    <w:rsid w:val="001134D5"/>
    <w:rsid w:val="00113A09"/>
    <w:rsid w:val="00115647"/>
    <w:rsid w:val="0011568A"/>
    <w:rsid w:val="001160D5"/>
    <w:rsid w:val="0011714E"/>
    <w:rsid w:val="001175A9"/>
    <w:rsid w:val="00117772"/>
    <w:rsid w:val="00117FC4"/>
    <w:rsid w:val="0012016F"/>
    <w:rsid w:val="001210A3"/>
    <w:rsid w:val="0012190D"/>
    <w:rsid w:val="00122261"/>
    <w:rsid w:val="00122B2E"/>
    <w:rsid w:val="0012336A"/>
    <w:rsid w:val="001238D8"/>
    <w:rsid w:val="00123B2D"/>
    <w:rsid w:val="00124356"/>
    <w:rsid w:val="0012680A"/>
    <w:rsid w:val="001275A6"/>
    <w:rsid w:val="001309CE"/>
    <w:rsid w:val="00130D5B"/>
    <w:rsid w:val="00130DCE"/>
    <w:rsid w:val="0013106A"/>
    <w:rsid w:val="00131715"/>
    <w:rsid w:val="00131964"/>
    <w:rsid w:val="0013331D"/>
    <w:rsid w:val="001364AF"/>
    <w:rsid w:val="0013716C"/>
    <w:rsid w:val="0013728A"/>
    <w:rsid w:val="001372E7"/>
    <w:rsid w:val="00137306"/>
    <w:rsid w:val="00137905"/>
    <w:rsid w:val="00137940"/>
    <w:rsid w:val="001404F2"/>
    <w:rsid w:val="001411E5"/>
    <w:rsid w:val="00141C99"/>
    <w:rsid w:val="00142D43"/>
    <w:rsid w:val="00143C64"/>
    <w:rsid w:val="00143CCC"/>
    <w:rsid w:val="001443FB"/>
    <w:rsid w:val="00144FAF"/>
    <w:rsid w:val="0014535B"/>
    <w:rsid w:val="0014688E"/>
    <w:rsid w:val="0014743D"/>
    <w:rsid w:val="00147D19"/>
    <w:rsid w:val="00150A57"/>
    <w:rsid w:val="00150F43"/>
    <w:rsid w:val="001511F3"/>
    <w:rsid w:val="00151B00"/>
    <w:rsid w:val="00151DEF"/>
    <w:rsid w:val="00151F3F"/>
    <w:rsid w:val="001523E7"/>
    <w:rsid w:val="00152F81"/>
    <w:rsid w:val="001536F6"/>
    <w:rsid w:val="00153968"/>
    <w:rsid w:val="00154489"/>
    <w:rsid w:val="001549D9"/>
    <w:rsid w:val="001553E5"/>
    <w:rsid w:val="00156EF0"/>
    <w:rsid w:val="001578E7"/>
    <w:rsid w:val="0016048D"/>
    <w:rsid w:val="001604E5"/>
    <w:rsid w:val="00161966"/>
    <w:rsid w:val="00162084"/>
    <w:rsid w:val="00162249"/>
    <w:rsid w:val="00163070"/>
    <w:rsid w:val="00163338"/>
    <w:rsid w:val="00163D7C"/>
    <w:rsid w:val="00164399"/>
    <w:rsid w:val="00164E74"/>
    <w:rsid w:val="00164F75"/>
    <w:rsid w:val="0016668C"/>
    <w:rsid w:val="00167BC4"/>
    <w:rsid w:val="00167E48"/>
    <w:rsid w:val="00170386"/>
    <w:rsid w:val="00171D00"/>
    <w:rsid w:val="00172582"/>
    <w:rsid w:val="001733E6"/>
    <w:rsid w:val="001734C9"/>
    <w:rsid w:val="001744EE"/>
    <w:rsid w:val="001748CE"/>
    <w:rsid w:val="00174BDD"/>
    <w:rsid w:val="00174C53"/>
    <w:rsid w:val="00175534"/>
    <w:rsid w:val="00175571"/>
    <w:rsid w:val="00175E23"/>
    <w:rsid w:val="001775B1"/>
    <w:rsid w:val="00177704"/>
    <w:rsid w:val="00177B2F"/>
    <w:rsid w:val="0018110E"/>
    <w:rsid w:val="001816DE"/>
    <w:rsid w:val="00181753"/>
    <w:rsid w:val="001827E3"/>
    <w:rsid w:val="001831FD"/>
    <w:rsid w:val="001839B3"/>
    <w:rsid w:val="00183B9E"/>
    <w:rsid w:val="001856C8"/>
    <w:rsid w:val="00186026"/>
    <w:rsid w:val="00186282"/>
    <w:rsid w:val="0018665C"/>
    <w:rsid w:val="00186CA3"/>
    <w:rsid w:val="00186EE6"/>
    <w:rsid w:val="00187434"/>
    <w:rsid w:val="00190866"/>
    <w:rsid w:val="00190C2C"/>
    <w:rsid w:val="001911A7"/>
    <w:rsid w:val="00191B9E"/>
    <w:rsid w:val="0019245D"/>
    <w:rsid w:val="00192826"/>
    <w:rsid w:val="001932DE"/>
    <w:rsid w:val="0019333E"/>
    <w:rsid w:val="00193541"/>
    <w:rsid w:val="00193788"/>
    <w:rsid w:val="00193D76"/>
    <w:rsid w:val="00194295"/>
    <w:rsid w:val="001943F8"/>
    <w:rsid w:val="001945C3"/>
    <w:rsid w:val="0019485F"/>
    <w:rsid w:val="0019526D"/>
    <w:rsid w:val="0019533A"/>
    <w:rsid w:val="00195475"/>
    <w:rsid w:val="00195759"/>
    <w:rsid w:val="0019724F"/>
    <w:rsid w:val="0019731B"/>
    <w:rsid w:val="00197879"/>
    <w:rsid w:val="001A0B6C"/>
    <w:rsid w:val="001A0FB1"/>
    <w:rsid w:val="001A1110"/>
    <w:rsid w:val="001A1124"/>
    <w:rsid w:val="001A1DFF"/>
    <w:rsid w:val="001A2A34"/>
    <w:rsid w:val="001A3D15"/>
    <w:rsid w:val="001A6B4A"/>
    <w:rsid w:val="001B12D5"/>
    <w:rsid w:val="001B38D0"/>
    <w:rsid w:val="001B3F60"/>
    <w:rsid w:val="001B4747"/>
    <w:rsid w:val="001B5FA3"/>
    <w:rsid w:val="001B69E8"/>
    <w:rsid w:val="001B7804"/>
    <w:rsid w:val="001C013B"/>
    <w:rsid w:val="001C0587"/>
    <w:rsid w:val="001C074A"/>
    <w:rsid w:val="001C0F13"/>
    <w:rsid w:val="001C11C4"/>
    <w:rsid w:val="001C1452"/>
    <w:rsid w:val="001C2CAE"/>
    <w:rsid w:val="001C3AE6"/>
    <w:rsid w:val="001C3F44"/>
    <w:rsid w:val="001C3FFB"/>
    <w:rsid w:val="001C4404"/>
    <w:rsid w:val="001C4EEF"/>
    <w:rsid w:val="001C4F32"/>
    <w:rsid w:val="001C6340"/>
    <w:rsid w:val="001C7343"/>
    <w:rsid w:val="001C75E0"/>
    <w:rsid w:val="001C7997"/>
    <w:rsid w:val="001D0AB7"/>
    <w:rsid w:val="001D0B42"/>
    <w:rsid w:val="001D2915"/>
    <w:rsid w:val="001D2A7D"/>
    <w:rsid w:val="001D34C0"/>
    <w:rsid w:val="001D37B7"/>
    <w:rsid w:val="001D3E7B"/>
    <w:rsid w:val="001D5D21"/>
    <w:rsid w:val="001D6133"/>
    <w:rsid w:val="001D634A"/>
    <w:rsid w:val="001D660E"/>
    <w:rsid w:val="001D6A89"/>
    <w:rsid w:val="001D701A"/>
    <w:rsid w:val="001D701D"/>
    <w:rsid w:val="001D78AA"/>
    <w:rsid w:val="001E0428"/>
    <w:rsid w:val="001E043E"/>
    <w:rsid w:val="001E15DA"/>
    <w:rsid w:val="001E2293"/>
    <w:rsid w:val="001E2DD7"/>
    <w:rsid w:val="001E3454"/>
    <w:rsid w:val="001E3A0C"/>
    <w:rsid w:val="001E3C53"/>
    <w:rsid w:val="001E4130"/>
    <w:rsid w:val="001E5032"/>
    <w:rsid w:val="001E5BC2"/>
    <w:rsid w:val="001E6898"/>
    <w:rsid w:val="001E68E4"/>
    <w:rsid w:val="001E6C09"/>
    <w:rsid w:val="001E6C21"/>
    <w:rsid w:val="001E7832"/>
    <w:rsid w:val="001E7BAC"/>
    <w:rsid w:val="001F04A8"/>
    <w:rsid w:val="001F0A83"/>
    <w:rsid w:val="001F0A94"/>
    <w:rsid w:val="001F0FB7"/>
    <w:rsid w:val="001F1C2C"/>
    <w:rsid w:val="001F2815"/>
    <w:rsid w:val="001F2F51"/>
    <w:rsid w:val="001F3DC3"/>
    <w:rsid w:val="001F40DA"/>
    <w:rsid w:val="001F45C4"/>
    <w:rsid w:val="001F45E9"/>
    <w:rsid w:val="001F4912"/>
    <w:rsid w:val="001F4F98"/>
    <w:rsid w:val="001F541A"/>
    <w:rsid w:val="001F5B40"/>
    <w:rsid w:val="001F5DC2"/>
    <w:rsid w:val="001F61EE"/>
    <w:rsid w:val="001F6232"/>
    <w:rsid w:val="001F637A"/>
    <w:rsid w:val="002000A4"/>
    <w:rsid w:val="00200C04"/>
    <w:rsid w:val="00200E12"/>
    <w:rsid w:val="00201305"/>
    <w:rsid w:val="00201897"/>
    <w:rsid w:val="00201D1D"/>
    <w:rsid w:val="00201DE0"/>
    <w:rsid w:val="00202121"/>
    <w:rsid w:val="00202392"/>
    <w:rsid w:val="00203BCB"/>
    <w:rsid w:val="002043C7"/>
    <w:rsid w:val="002046A5"/>
    <w:rsid w:val="00205274"/>
    <w:rsid w:val="00205766"/>
    <w:rsid w:val="00205A2C"/>
    <w:rsid w:val="00205D89"/>
    <w:rsid w:val="00205FD9"/>
    <w:rsid w:val="00207A21"/>
    <w:rsid w:val="00207E00"/>
    <w:rsid w:val="00207FE0"/>
    <w:rsid w:val="0021036A"/>
    <w:rsid w:val="0021040A"/>
    <w:rsid w:val="002104A0"/>
    <w:rsid w:val="0021139C"/>
    <w:rsid w:val="002118A7"/>
    <w:rsid w:val="00211BD8"/>
    <w:rsid w:val="00211BFA"/>
    <w:rsid w:val="00211E6F"/>
    <w:rsid w:val="00212323"/>
    <w:rsid w:val="00212DB4"/>
    <w:rsid w:val="00213F64"/>
    <w:rsid w:val="002157EB"/>
    <w:rsid w:val="002158DC"/>
    <w:rsid w:val="00216A4C"/>
    <w:rsid w:val="002171E4"/>
    <w:rsid w:val="00220220"/>
    <w:rsid w:val="0022057D"/>
    <w:rsid w:val="00220945"/>
    <w:rsid w:val="00222097"/>
    <w:rsid w:val="00222E2F"/>
    <w:rsid w:val="00223543"/>
    <w:rsid w:val="00223FBD"/>
    <w:rsid w:val="00224244"/>
    <w:rsid w:val="002246D8"/>
    <w:rsid w:val="00224837"/>
    <w:rsid w:val="00224ACB"/>
    <w:rsid w:val="00224D87"/>
    <w:rsid w:val="00225330"/>
    <w:rsid w:val="002254B2"/>
    <w:rsid w:val="0022599A"/>
    <w:rsid w:val="00225E1A"/>
    <w:rsid w:val="00226809"/>
    <w:rsid w:val="00227D30"/>
    <w:rsid w:val="0023060C"/>
    <w:rsid w:val="002309B6"/>
    <w:rsid w:val="00230B7A"/>
    <w:rsid w:val="00230C18"/>
    <w:rsid w:val="00230C23"/>
    <w:rsid w:val="0023104A"/>
    <w:rsid w:val="00232869"/>
    <w:rsid w:val="00232F55"/>
    <w:rsid w:val="002335E4"/>
    <w:rsid w:val="00233C04"/>
    <w:rsid w:val="00233FBC"/>
    <w:rsid w:val="00234853"/>
    <w:rsid w:val="00234A83"/>
    <w:rsid w:val="00234C5A"/>
    <w:rsid w:val="00234CFD"/>
    <w:rsid w:val="00234FD3"/>
    <w:rsid w:val="002350CE"/>
    <w:rsid w:val="0023524C"/>
    <w:rsid w:val="00236224"/>
    <w:rsid w:val="00236917"/>
    <w:rsid w:val="00236D9E"/>
    <w:rsid w:val="0024000F"/>
    <w:rsid w:val="00241A4E"/>
    <w:rsid w:val="00241AB4"/>
    <w:rsid w:val="00241AE4"/>
    <w:rsid w:val="002420CA"/>
    <w:rsid w:val="00242C66"/>
    <w:rsid w:val="00243269"/>
    <w:rsid w:val="00243A0E"/>
    <w:rsid w:val="00243F25"/>
    <w:rsid w:val="00245433"/>
    <w:rsid w:val="00245EDA"/>
    <w:rsid w:val="0024654F"/>
    <w:rsid w:val="002467ED"/>
    <w:rsid w:val="00246FD9"/>
    <w:rsid w:val="00247F82"/>
    <w:rsid w:val="00252435"/>
    <w:rsid w:val="00252B92"/>
    <w:rsid w:val="0025369F"/>
    <w:rsid w:val="0025413E"/>
    <w:rsid w:val="002541EF"/>
    <w:rsid w:val="0025463F"/>
    <w:rsid w:val="0025483B"/>
    <w:rsid w:val="0025653D"/>
    <w:rsid w:val="0025665D"/>
    <w:rsid w:val="002568AD"/>
    <w:rsid w:val="00256C72"/>
    <w:rsid w:val="00256C80"/>
    <w:rsid w:val="0026164B"/>
    <w:rsid w:val="00261C48"/>
    <w:rsid w:val="00261E1A"/>
    <w:rsid w:val="00261EBA"/>
    <w:rsid w:val="00262AB8"/>
    <w:rsid w:val="002632E3"/>
    <w:rsid w:val="00264824"/>
    <w:rsid w:val="00264B27"/>
    <w:rsid w:val="00264E0A"/>
    <w:rsid w:val="00265059"/>
    <w:rsid w:val="00265727"/>
    <w:rsid w:val="00265C64"/>
    <w:rsid w:val="002663B7"/>
    <w:rsid w:val="002668B6"/>
    <w:rsid w:val="00267BFC"/>
    <w:rsid w:val="00267C6D"/>
    <w:rsid w:val="0027035D"/>
    <w:rsid w:val="00271AB1"/>
    <w:rsid w:val="00271B7E"/>
    <w:rsid w:val="0027268E"/>
    <w:rsid w:val="00272888"/>
    <w:rsid w:val="002736CE"/>
    <w:rsid w:val="00274282"/>
    <w:rsid w:val="00274420"/>
    <w:rsid w:val="0027443D"/>
    <w:rsid w:val="002746A6"/>
    <w:rsid w:val="00274EED"/>
    <w:rsid w:val="00274F79"/>
    <w:rsid w:val="00275136"/>
    <w:rsid w:val="0027585C"/>
    <w:rsid w:val="00275918"/>
    <w:rsid w:val="00275D80"/>
    <w:rsid w:val="00275FFD"/>
    <w:rsid w:val="00276081"/>
    <w:rsid w:val="0027621E"/>
    <w:rsid w:val="0027671F"/>
    <w:rsid w:val="0027729B"/>
    <w:rsid w:val="0027754D"/>
    <w:rsid w:val="00277BE5"/>
    <w:rsid w:val="002806A5"/>
    <w:rsid w:val="0028189D"/>
    <w:rsid w:val="002831B9"/>
    <w:rsid w:val="00284277"/>
    <w:rsid w:val="002842B1"/>
    <w:rsid w:val="00284574"/>
    <w:rsid w:val="00285BD1"/>
    <w:rsid w:val="002860AC"/>
    <w:rsid w:val="0028655D"/>
    <w:rsid w:val="00286C70"/>
    <w:rsid w:val="00286E8C"/>
    <w:rsid w:val="00287505"/>
    <w:rsid w:val="00287AE1"/>
    <w:rsid w:val="00287D3B"/>
    <w:rsid w:val="0029027D"/>
    <w:rsid w:val="00290410"/>
    <w:rsid w:val="00290882"/>
    <w:rsid w:val="00291C46"/>
    <w:rsid w:val="00291FFE"/>
    <w:rsid w:val="0029236E"/>
    <w:rsid w:val="002924B3"/>
    <w:rsid w:val="00292867"/>
    <w:rsid w:val="00295270"/>
    <w:rsid w:val="0029571D"/>
    <w:rsid w:val="002958EB"/>
    <w:rsid w:val="0029638E"/>
    <w:rsid w:val="002964B1"/>
    <w:rsid w:val="002967A4"/>
    <w:rsid w:val="00297676"/>
    <w:rsid w:val="002978DA"/>
    <w:rsid w:val="00297BF2"/>
    <w:rsid w:val="00297E5D"/>
    <w:rsid w:val="002A1098"/>
    <w:rsid w:val="002A194A"/>
    <w:rsid w:val="002A1D4C"/>
    <w:rsid w:val="002A274F"/>
    <w:rsid w:val="002A2D63"/>
    <w:rsid w:val="002A2F83"/>
    <w:rsid w:val="002A41DC"/>
    <w:rsid w:val="002A4A1B"/>
    <w:rsid w:val="002A5CB6"/>
    <w:rsid w:val="002A5D59"/>
    <w:rsid w:val="002A5D64"/>
    <w:rsid w:val="002A60A4"/>
    <w:rsid w:val="002A75D8"/>
    <w:rsid w:val="002A7FFD"/>
    <w:rsid w:val="002B0149"/>
    <w:rsid w:val="002B0724"/>
    <w:rsid w:val="002B0BA6"/>
    <w:rsid w:val="002B0F67"/>
    <w:rsid w:val="002B1E42"/>
    <w:rsid w:val="002B1FBD"/>
    <w:rsid w:val="002B23F3"/>
    <w:rsid w:val="002B2AAB"/>
    <w:rsid w:val="002B45AB"/>
    <w:rsid w:val="002B524D"/>
    <w:rsid w:val="002B6DD1"/>
    <w:rsid w:val="002B721D"/>
    <w:rsid w:val="002B7289"/>
    <w:rsid w:val="002B74AD"/>
    <w:rsid w:val="002B7B7B"/>
    <w:rsid w:val="002C00E4"/>
    <w:rsid w:val="002C011D"/>
    <w:rsid w:val="002C0615"/>
    <w:rsid w:val="002C09FC"/>
    <w:rsid w:val="002C0AAB"/>
    <w:rsid w:val="002C0ED2"/>
    <w:rsid w:val="002C1C3C"/>
    <w:rsid w:val="002C2ED1"/>
    <w:rsid w:val="002C3850"/>
    <w:rsid w:val="002C3C52"/>
    <w:rsid w:val="002C4A91"/>
    <w:rsid w:val="002C50F7"/>
    <w:rsid w:val="002C5A3F"/>
    <w:rsid w:val="002C78C3"/>
    <w:rsid w:val="002C7D3F"/>
    <w:rsid w:val="002C7E95"/>
    <w:rsid w:val="002D06FC"/>
    <w:rsid w:val="002D2714"/>
    <w:rsid w:val="002D2C5A"/>
    <w:rsid w:val="002D2E8C"/>
    <w:rsid w:val="002D3EEE"/>
    <w:rsid w:val="002D4594"/>
    <w:rsid w:val="002D4C0D"/>
    <w:rsid w:val="002D54C9"/>
    <w:rsid w:val="002D5516"/>
    <w:rsid w:val="002D5B0B"/>
    <w:rsid w:val="002D5E19"/>
    <w:rsid w:val="002D7D91"/>
    <w:rsid w:val="002E06A7"/>
    <w:rsid w:val="002E090F"/>
    <w:rsid w:val="002E0935"/>
    <w:rsid w:val="002E0B46"/>
    <w:rsid w:val="002E24CB"/>
    <w:rsid w:val="002E2B4B"/>
    <w:rsid w:val="002E2C78"/>
    <w:rsid w:val="002E2DD2"/>
    <w:rsid w:val="002E3256"/>
    <w:rsid w:val="002E3692"/>
    <w:rsid w:val="002E38BC"/>
    <w:rsid w:val="002E3B7B"/>
    <w:rsid w:val="002E43F5"/>
    <w:rsid w:val="002E4590"/>
    <w:rsid w:val="002E52CD"/>
    <w:rsid w:val="002E723E"/>
    <w:rsid w:val="002E72ED"/>
    <w:rsid w:val="002E73DF"/>
    <w:rsid w:val="002E7943"/>
    <w:rsid w:val="002E7BAA"/>
    <w:rsid w:val="002F1234"/>
    <w:rsid w:val="002F15D4"/>
    <w:rsid w:val="002F1EB9"/>
    <w:rsid w:val="002F2254"/>
    <w:rsid w:val="002F2748"/>
    <w:rsid w:val="002F286B"/>
    <w:rsid w:val="002F2910"/>
    <w:rsid w:val="002F2927"/>
    <w:rsid w:val="002F3844"/>
    <w:rsid w:val="002F3E6D"/>
    <w:rsid w:val="002F4044"/>
    <w:rsid w:val="002F47CA"/>
    <w:rsid w:val="002F47DF"/>
    <w:rsid w:val="002F4B3C"/>
    <w:rsid w:val="002F5967"/>
    <w:rsid w:val="002F5D3E"/>
    <w:rsid w:val="002F646B"/>
    <w:rsid w:val="002F68D2"/>
    <w:rsid w:val="002F7152"/>
    <w:rsid w:val="002F7A5C"/>
    <w:rsid w:val="002F7A71"/>
    <w:rsid w:val="002F7B03"/>
    <w:rsid w:val="003001EA"/>
    <w:rsid w:val="0030070C"/>
    <w:rsid w:val="00300931"/>
    <w:rsid w:val="00300A2A"/>
    <w:rsid w:val="00301351"/>
    <w:rsid w:val="00303204"/>
    <w:rsid w:val="003040B7"/>
    <w:rsid w:val="0030423F"/>
    <w:rsid w:val="003053EF"/>
    <w:rsid w:val="00305654"/>
    <w:rsid w:val="00307701"/>
    <w:rsid w:val="00310059"/>
    <w:rsid w:val="00310AB7"/>
    <w:rsid w:val="00312065"/>
    <w:rsid w:val="00313445"/>
    <w:rsid w:val="003139E1"/>
    <w:rsid w:val="003143A3"/>
    <w:rsid w:val="00315239"/>
    <w:rsid w:val="00315C94"/>
    <w:rsid w:val="00316563"/>
    <w:rsid w:val="00316EDF"/>
    <w:rsid w:val="00317184"/>
    <w:rsid w:val="00317E47"/>
    <w:rsid w:val="003202CF"/>
    <w:rsid w:val="00320417"/>
    <w:rsid w:val="0032075D"/>
    <w:rsid w:val="003209EC"/>
    <w:rsid w:val="00321123"/>
    <w:rsid w:val="00322350"/>
    <w:rsid w:val="00323CAC"/>
    <w:rsid w:val="00323FC4"/>
    <w:rsid w:val="00324466"/>
    <w:rsid w:val="0032549A"/>
    <w:rsid w:val="00326400"/>
    <w:rsid w:val="00326F4D"/>
    <w:rsid w:val="00330C05"/>
    <w:rsid w:val="00330DC6"/>
    <w:rsid w:val="00331954"/>
    <w:rsid w:val="00331CF9"/>
    <w:rsid w:val="00334051"/>
    <w:rsid w:val="003354D5"/>
    <w:rsid w:val="0033553B"/>
    <w:rsid w:val="003357BA"/>
    <w:rsid w:val="00335837"/>
    <w:rsid w:val="003361CE"/>
    <w:rsid w:val="00336CFD"/>
    <w:rsid w:val="00337CC1"/>
    <w:rsid w:val="0034086B"/>
    <w:rsid w:val="003421D9"/>
    <w:rsid w:val="003432B1"/>
    <w:rsid w:val="003436DB"/>
    <w:rsid w:val="00343BCD"/>
    <w:rsid w:val="0034454F"/>
    <w:rsid w:val="00344ACD"/>
    <w:rsid w:val="00344F62"/>
    <w:rsid w:val="00344FA3"/>
    <w:rsid w:val="00345116"/>
    <w:rsid w:val="003451C0"/>
    <w:rsid w:val="00345AA1"/>
    <w:rsid w:val="00346899"/>
    <w:rsid w:val="00346E06"/>
    <w:rsid w:val="00347117"/>
    <w:rsid w:val="0034758D"/>
    <w:rsid w:val="0035062E"/>
    <w:rsid w:val="00350991"/>
    <w:rsid w:val="00350ADC"/>
    <w:rsid w:val="00350BF7"/>
    <w:rsid w:val="00350DC3"/>
    <w:rsid w:val="003513CC"/>
    <w:rsid w:val="00351615"/>
    <w:rsid w:val="00351F7E"/>
    <w:rsid w:val="003529FD"/>
    <w:rsid w:val="00353F03"/>
    <w:rsid w:val="00354BDE"/>
    <w:rsid w:val="00354F22"/>
    <w:rsid w:val="00355C4E"/>
    <w:rsid w:val="00355F03"/>
    <w:rsid w:val="00355F44"/>
    <w:rsid w:val="003564E7"/>
    <w:rsid w:val="00356FE6"/>
    <w:rsid w:val="0035741C"/>
    <w:rsid w:val="0035794B"/>
    <w:rsid w:val="00360E1A"/>
    <w:rsid w:val="00361CC1"/>
    <w:rsid w:val="00361E09"/>
    <w:rsid w:val="00362110"/>
    <w:rsid w:val="003626DA"/>
    <w:rsid w:val="00362895"/>
    <w:rsid w:val="00362A99"/>
    <w:rsid w:val="00363907"/>
    <w:rsid w:val="00364F84"/>
    <w:rsid w:val="00366CC0"/>
    <w:rsid w:val="0036718C"/>
    <w:rsid w:val="003674BD"/>
    <w:rsid w:val="00367C13"/>
    <w:rsid w:val="00367DB7"/>
    <w:rsid w:val="0037052D"/>
    <w:rsid w:val="003719B5"/>
    <w:rsid w:val="00371DB1"/>
    <w:rsid w:val="00371DF9"/>
    <w:rsid w:val="003727CD"/>
    <w:rsid w:val="003730D5"/>
    <w:rsid w:val="00373ABA"/>
    <w:rsid w:val="003742D9"/>
    <w:rsid w:val="003747EE"/>
    <w:rsid w:val="00374E82"/>
    <w:rsid w:val="00375611"/>
    <w:rsid w:val="003759E1"/>
    <w:rsid w:val="00376DE7"/>
    <w:rsid w:val="00377BA6"/>
    <w:rsid w:val="00377CE7"/>
    <w:rsid w:val="00377D03"/>
    <w:rsid w:val="00377F9D"/>
    <w:rsid w:val="00380B49"/>
    <w:rsid w:val="00381517"/>
    <w:rsid w:val="0038175B"/>
    <w:rsid w:val="00381AB3"/>
    <w:rsid w:val="00381C17"/>
    <w:rsid w:val="00381F89"/>
    <w:rsid w:val="003831E2"/>
    <w:rsid w:val="0038334F"/>
    <w:rsid w:val="00384277"/>
    <w:rsid w:val="00384DEA"/>
    <w:rsid w:val="00385281"/>
    <w:rsid w:val="003857A3"/>
    <w:rsid w:val="00385DFE"/>
    <w:rsid w:val="00386019"/>
    <w:rsid w:val="0038624B"/>
    <w:rsid w:val="0038708B"/>
    <w:rsid w:val="003871F5"/>
    <w:rsid w:val="003872BC"/>
    <w:rsid w:val="00387917"/>
    <w:rsid w:val="00387A6A"/>
    <w:rsid w:val="00387BFF"/>
    <w:rsid w:val="003909AD"/>
    <w:rsid w:val="00390BA3"/>
    <w:rsid w:val="00390C51"/>
    <w:rsid w:val="003916EE"/>
    <w:rsid w:val="00391837"/>
    <w:rsid w:val="00391CC1"/>
    <w:rsid w:val="00393197"/>
    <w:rsid w:val="0039329F"/>
    <w:rsid w:val="003943D2"/>
    <w:rsid w:val="003947CE"/>
    <w:rsid w:val="003949C0"/>
    <w:rsid w:val="00394D01"/>
    <w:rsid w:val="0039502E"/>
    <w:rsid w:val="00396E11"/>
    <w:rsid w:val="003971AA"/>
    <w:rsid w:val="00397460"/>
    <w:rsid w:val="003974A0"/>
    <w:rsid w:val="003975BA"/>
    <w:rsid w:val="0039790A"/>
    <w:rsid w:val="003A2513"/>
    <w:rsid w:val="003A3CAF"/>
    <w:rsid w:val="003A5D71"/>
    <w:rsid w:val="003A6B05"/>
    <w:rsid w:val="003A6C64"/>
    <w:rsid w:val="003A6C95"/>
    <w:rsid w:val="003A7149"/>
    <w:rsid w:val="003A7456"/>
    <w:rsid w:val="003A77F8"/>
    <w:rsid w:val="003B02F9"/>
    <w:rsid w:val="003B0D13"/>
    <w:rsid w:val="003B0DD3"/>
    <w:rsid w:val="003B148C"/>
    <w:rsid w:val="003B20B3"/>
    <w:rsid w:val="003B256E"/>
    <w:rsid w:val="003B3B3B"/>
    <w:rsid w:val="003B3F4B"/>
    <w:rsid w:val="003B40DC"/>
    <w:rsid w:val="003B4A4A"/>
    <w:rsid w:val="003B4E88"/>
    <w:rsid w:val="003B5215"/>
    <w:rsid w:val="003B5C2F"/>
    <w:rsid w:val="003B67AE"/>
    <w:rsid w:val="003B6EF4"/>
    <w:rsid w:val="003B7FF4"/>
    <w:rsid w:val="003C06A5"/>
    <w:rsid w:val="003C07EE"/>
    <w:rsid w:val="003C0B99"/>
    <w:rsid w:val="003C0B9E"/>
    <w:rsid w:val="003C1489"/>
    <w:rsid w:val="003C170F"/>
    <w:rsid w:val="003C2D9A"/>
    <w:rsid w:val="003C3881"/>
    <w:rsid w:val="003C43BA"/>
    <w:rsid w:val="003C52C2"/>
    <w:rsid w:val="003C54EE"/>
    <w:rsid w:val="003C5F05"/>
    <w:rsid w:val="003C6660"/>
    <w:rsid w:val="003C69B2"/>
    <w:rsid w:val="003C7960"/>
    <w:rsid w:val="003D05A7"/>
    <w:rsid w:val="003D091C"/>
    <w:rsid w:val="003D0A95"/>
    <w:rsid w:val="003D1536"/>
    <w:rsid w:val="003D1933"/>
    <w:rsid w:val="003D2341"/>
    <w:rsid w:val="003D2FF5"/>
    <w:rsid w:val="003D3472"/>
    <w:rsid w:val="003D3ADE"/>
    <w:rsid w:val="003D3BCD"/>
    <w:rsid w:val="003D3DAB"/>
    <w:rsid w:val="003D3EB5"/>
    <w:rsid w:val="003D3EC7"/>
    <w:rsid w:val="003D4626"/>
    <w:rsid w:val="003D46B3"/>
    <w:rsid w:val="003D4ED4"/>
    <w:rsid w:val="003D52EE"/>
    <w:rsid w:val="003D54A1"/>
    <w:rsid w:val="003D559F"/>
    <w:rsid w:val="003D590F"/>
    <w:rsid w:val="003D5EE9"/>
    <w:rsid w:val="003D637A"/>
    <w:rsid w:val="003D69EA"/>
    <w:rsid w:val="003D6EC9"/>
    <w:rsid w:val="003D703E"/>
    <w:rsid w:val="003E1AC1"/>
    <w:rsid w:val="003E27AC"/>
    <w:rsid w:val="003E28A9"/>
    <w:rsid w:val="003E2A41"/>
    <w:rsid w:val="003E3E56"/>
    <w:rsid w:val="003E429E"/>
    <w:rsid w:val="003E4404"/>
    <w:rsid w:val="003E4965"/>
    <w:rsid w:val="003E4D89"/>
    <w:rsid w:val="003E6B86"/>
    <w:rsid w:val="003E7789"/>
    <w:rsid w:val="003E78D0"/>
    <w:rsid w:val="003F040D"/>
    <w:rsid w:val="003F0EB8"/>
    <w:rsid w:val="003F0FDF"/>
    <w:rsid w:val="003F196E"/>
    <w:rsid w:val="003F1B21"/>
    <w:rsid w:val="003F1FB4"/>
    <w:rsid w:val="003F2578"/>
    <w:rsid w:val="003F2F84"/>
    <w:rsid w:val="003F3223"/>
    <w:rsid w:val="003F34D6"/>
    <w:rsid w:val="003F3A63"/>
    <w:rsid w:val="003F3AA6"/>
    <w:rsid w:val="003F455E"/>
    <w:rsid w:val="003F5BA2"/>
    <w:rsid w:val="003F5C64"/>
    <w:rsid w:val="003F5C7D"/>
    <w:rsid w:val="003F5C87"/>
    <w:rsid w:val="003F6316"/>
    <w:rsid w:val="003F6381"/>
    <w:rsid w:val="003F6D89"/>
    <w:rsid w:val="003F76ED"/>
    <w:rsid w:val="00400186"/>
    <w:rsid w:val="004002D5"/>
    <w:rsid w:val="004008BE"/>
    <w:rsid w:val="0040134B"/>
    <w:rsid w:val="00401943"/>
    <w:rsid w:val="00401D53"/>
    <w:rsid w:val="00401FA7"/>
    <w:rsid w:val="004033FC"/>
    <w:rsid w:val="004049C0"/>
    <w:rsid w:val="00404D62"/>
    <w:rsid w:val="0040514B"/>
    <w:rsid w:val="00405770"/>
    <w:rsid w:val="00405A1D"/>
    <w:rsid w:val="00405D4E"/>
    <w:rsid w:val="0040722E"/>
    <w:rsid w:val="004105CA"/>
    <w:rsid w:val="0041181D"/>
    <w:rsid w:val="00412CE0"/>
    <w:rsid w:val="00413836"/>
    <w:rsid w:val="00413D9E"/>
    <w:rsid w:val="00414E59"/>
    <w:rsid w:val="004152FF"/>
    <w:rsid w:val="0041576C"/>
    <w:rsid w:val="00415D1E"/>
    <w:rsid w:val="00415DA2"/>
    <w:rsid w:val="00415DB2"/>
    <w:rsid w:val="00417205"/>
    <w:rsid w:val="0041799C"/>
    <w:rsid w:val="00417A90"/>
    <w:rsid w:val="00420BC1"/>
    <w:rsid w:val="00421CCE"/>
    <w:rsid w:val="0042270A"/>
    <w:rsid w:val="0042316C"/>
    <w:rsid w:val="00424A39"/>
    <w:rsid w:val="00425185"/>
    <w:rsid w:val="0042549C"/>
    <w:rsid w:val="004262B6"/>
    <w:rsid w:val="0042674C"/>
    <w:rsid w:val="00427093"/>
    <w:rsid w:val="00427D40"/>
    <w:rsid w:val="0043011E"/>
    <w:rsid w:val="00431441"/>
    <w:rsid w:val="00431CB7"/>
    <w:rsid w:val="0043201D"/>
    <w:rsid w:val="004322D1"/>
    <w:rsid w:val="00432B3D"/>
    <w:rsid w:val="00433502"/>
    <w:rsid w:val="0043475F"/>
    <w:rsid w:val="00434F6A"/>
    <w:rsid w:val="00434F77"/>
    <w:rsid w:val="00435996"/>
    <w:rsid w:val="00436ADE"/>
    <w:rsid w:val="00437325"/>
    <w:rsid w:val="0043780E"/>
    <w:rsid w:val="00441163"/>
    <w:rsid w:val="00441632"/>
    <w:rsid w:val="00441B50"/>
    <w:rsid w:val="00442190"/>
    <w:rsid w:val="004428FF"/>
    <w:rsid w:val="00442F10"/>
    <w:rsid w:val="00443041"/>
    <w:rsid w:val="00443189"/>
    <w:rsid w:val="004431A4"/>
    <w:rsid w:val="00443671"/>
    <w:rsid w:val="004439AD"/>
    <w:rsid w:val="00443A1E"/>
    <w:rsid w:val="0044425F"/>
    <w:rsid w:val="00444FFA"/>
    <w:rsid w:val="00445BA5"/>
    <w:rsid w:val="00445BF5"/>
    <w:rsid w:val="00446AE6"/>
    <w:rsid w:val="00446B59"/>
    <w:rsid w:val="00446F4D"/>
    <w:rsid w:val="004475BF"/>
    <w:rsid w:val="00447A03"/>
    <w:rsid w:val="00447A22"/>
    <w:rsid w:val="00447BD8"/>
    <w:rsid w:val="00450FCE"/>
    <w:rsid w:val="00451426"/>
    <w:rsid w:val="004527A9"/>
    <w:rsid w:val="00453848"/>
    <w:rsid w:val="00453A10"/>
    <w:rsid w:val="004543E2"/>
    <w:rsid w:val="00454980"/>
    <w:rsid w:val="00454FF5"/>
    <w:rsid w:val="00455131"/>
    <w:rsid w:val="00455E7B"/>
    <w:rsid w:val="0045611E"/>
    <w:rsid w:val="00456CD0"/>
    <w:rsid w:val="00460AD0"/>
    <w:rsid w:val="00460B7D"/>
    <w:rsid w:val="00460E25"/>
    <w:rsid w:val="00460F4A"/>
    <w:rsid w:val="00461167"/>
    <w:rsid w:val="00461E0A"/>
    <w:rsid w:val="00461EA0"/>
    <w:rsid w:val="00462903"/>
    <w:rsid w:val="00462BF4"/>
    <w:rsid w:val="00462FF8"/>
    <w:rsid w:val="00463031"/>
    <w:rsid w:val="00463362"/>
    <w:rsid w:val="00463495"/>
    <w:rsid w:val="00463A5A"/>
    <w:rsid w:val="00463B66"/>
    <w:rsid w:val="00463D20"/>
    <w:rsid w:val="00463D7B"/>
    <w:rsid w:val="0046414B"/>
    <w:rsid w:val="004644BF"/>
    <w:rsid w:val="00465061"/>
    <w:rsid w:val="004655F8"/>
    <w:rsid w:val="00465618"/>
    <w:rsid w:val="00466015"/>
    <w:rsid w:val="0046613C"/>
    <w:rsid w:val="00466C03"/>
    <w:rsid w:val="00466E06"/>
    <w:rsid w:val="00467A4A"/>
    <w:rsid w:val="00467B59"/>
    <w:rsid w:val="00467EDF"/>
    <w:rsid w:val="00470968"/>
    <w:rsid w:val="00470BFC"/>
    <w:rsid w:val="004712A0"/>
    <w:rsid w:val="004718E9"/>
    <w:rsid w:val="00471D9C"/>
    <w:rsid w:val="004721F3"/>
    <w:rsid w:val="00473FDD"/>
    <w:rsid w:val="0047413E"/>
    <w:rsid w:val="004741BA"/>
    <w:rsid w:val="004747C7"/>
    <w:rsid w:val="004755AF"/>
    <w:rsid w:val="00475CA2"/>
    <w:rsid w:val="004766C0"/>
    <w:rsid w:val="00476869"/>
    <w:rsid w:val="00477031"/>
    <w:rsid w:val="0047770F"/>
    <w:rsid w:val="0048256C"/>
    <w:rsid w:val="00483CD9"/>
    <w:rsid w:val="00485B90"/>
    <w:rsid w:val="00485D5B"/>
    <w:rsid w:val="004874B8"/>
    <w:rsid w:val="00487842"/>
    <w:rsid w:val="0049130D"/>
    <w:rsid w:val="00491348"/>
    <w:rsid w:val="0049207C"/>
    <w:rsid w:val="00492F50"/>
    <w:rsid w:val="00494187"/>
    <w:rsid w:val="00494AE9"/>
    <w:rsid w:val="00495028"/>
    <w:rsid w:val="004950E2"/>
    <w:rsid w:val="004954D3"/>
    <w:rsid w:val="004955FB"/>
    <w:rsid w:val="00496A0D"/>
    <w:rsid w:val="0049734C"/>
    <w:rsid w:val="004977D3"/>
    <w:rsid w:val="004A054D"/>
    <w:rsid w:val="004A0C64"/>
    <w:rsid w:val="004A0ECE"/>
    <w:rsid w:val="004A0FB0"/>
    <w:rsid w:val="004A0FCE"/>
    <w:rsid w:val="004A1116"/>
    <w:rsid w:val="004A1B4F"/>
    <w:rsid w:val="004A2543"/>
    <w:rsid w:val="004A29DA"/>
    <w:rsid w:val="004A2BB1"/>
    <w:rsid w:val="004A2D86"/>
    <w:rsid w:val="004A347B"/>
    <w:rsid w:val="004A3580"/>
    <w:rsid w:val="004A44AE"/>
    <w:rsid w:val="004A4E3B"/>
    <w:rsid w:val="004A4EC1"/>
    <w:rsid w:val="004A5414"/>
    <w:rsid w:val="004A550E"/>
    <w:rsid w:val="004A55EF"/>
    <w:rsid w:val="004A5D37"/>
    <w:rsid w:val="004A6098"/>
    <w:rsid w:val="004A63B2"/>
    <w:rsid w:val="004A783D"/>
    <w:rsid w:val="004A7A59"/>
    <w:rsid w:val="004A7A6E"/>
    <w:rsid w:val="004B062B"/>
    <w:rsid w:val="004B0C09"/>
    <w:rsid w:val="004B150F"/>
    <w:rsid w:val="004B1B01"/>
    <w:rsid w:val="004B26B5"/>
    <w:rsid w:val="004B2905"/>
    <w:rsid w:val="004B382D"/>
    <w:rsid w:val="004B39F9"/>
    <w:rsid w:val="004B3B0D"/>
    <w:rsid w:val="004B3C26"/>
    <w:rsid w:val="004B3F53"/>
    <w:rsid w:val="004B4111"/>
    <w:rsid w:val="004B441D"/>
    <w:rsid w:val="004B4A39"/>
    <w:rsid w:val="004B5B15"/>
    <w:rsid w:val="004B6477"/>
    <w:rsid w:val="004B677E"/>
    <w:rsid w:val="004B7A8E"/>
    <w:rsid w:val="004C1F91"/>
    <w:rsid w:val="004C240F"/>
    <w:rsid w:val="004C24F6"/>
    <w:rsid w:val="004C2612"/>
    <w:rsid w:val="004C2894"/>
    <w:rsid w:val="004C29F5"/>
    <w:rsid w:val="004C2BC6"/>
    <w:rsid w:val="004C3470"/>
    <w:rsid w:val="004C41FF"/>
    <w:rsid w:val="004C4B77"/>
    <w:rsid w:val="004C515A"/>
    <w:rsid w:val="004C55F6"/>
    <w:rsid w:val="004C583F"/>
    <w:rsid w:val="004C7180"/>
    <w:rsid w:val="004C750D"/>
    <w:rsid w:val="004C7809"/>
    <w:rsid w:val="004D1895"/>
    <w:rsid w:val="004D20F5"/>
    <w:rsid w:val="004D2C36"/>
    <w:rsid w:val="004D3A42"/>
    <w:rsid w:val="004D41AF"/>
    <w:rsid w:val="004D4239"/>
    <w:rsid w:val="004D42A6"/>
    <w:rsid w:val="004D46F8"/>
    <w:rsid w:val="004D4B6F"/>
    <w:rsid w:val="004D50CF"/>
    <w:rsid w:val="004D5617"/>
    <w:rsid w:val="004D6114"/>
    <w:rsid w:val="004D66A8"/>
    <w:rsid w:val="004D690A"/>
    <w:rsid w:val="004D6B89"/>
    <w:rsid w:val="004D6D6A"/>
    <w:rsid w:val="004D7DE0"/>
    <w:rsid w:val="004D7F13"/>
    <w:rsid w:val="004E07BC"/>
    <w:rsid w:val="004E2483"/>
    <w:rsid w:val="004E30E7"/>
    <w:rsid w:val="004E325F"/>
    <w:rsid w:val="004E3695"/>
    <w:rsid w:val="004E38FE"/>
    <w:rsid w:val="004E3A47"/>
    <w:rsid w:val="004E3FA6"/>
    <w:rsid w:val="004E476D"/>
    <w:rsid w:val="004E53FC"/>
    <w:rsid w:val="004E57BA"/>
    <w:rsid w:val="004E5DC8"/>
    <w:rsid w:val="004E6137"/>
    <w:rsid w:val="004E7426"/>
    <w:rsid w:val="004F0ED6"/>
    <w:rsid w:val="004F1AD0"/>
    <w:rsid w:val="004F1FAD"/>
    <w:rsid w:val="004F2870"/>
    <w:rsid w:val="004F2918"/>
    <w:rsid w:val="004F2A16"/>
    <w:rsid w:val="004F3E88"/>
    <w:rsid w:val="004F4671"/>
    <w:rsid w:val="004F47F2"/>
    <w:rsid w:val="004F5B14"/>
    <w:rsid w:val="004F5DDA"/>
    <w:rsid w:val="004F68B6"/>
    <w:rsid w:val="004F7564"/>
    <w:rsid w:val="005002F0"/>
    <w:rsid w:val="00500560"/>
    <w:rsid w:val="005007A7"/>
    <w:rsid w:val="00500A8B"/>
    <w:rsid w:val="00500F99"/>
    <w:rsid w:val="0050170F"/>
    <w:rsid w:val="00502C0B"/>
    <w:rsid w:val="00503430"/>
    <w:rsid w:val="005034B4"/>
    <w:rsid w:val="0050547C"/>
    <w:rsid w:val="00505851"/>
    <w:rsid w:val="00506263"/>
    <w:rsid w:val="0050699A"/>
    <w:rsid w:val="005075E3"/>
    <w:rsid w:val="005111F6"/>
    <w:rsid w:val="00511FA6"/>
    <w:rsid w:val="005124E6"/>
    <w:rsid w:val="0051264C"/>
    <w:rsid w:val="00512748"/>
    <w:rsid w:val="00513F3E"/>
    <w:rsid w:val="00514412"/>
    <w:rsid w:val="00514486"/>
    <w:rsid w:val="00514711"/>
    <w:rsid w:val="005151F6"/>
    <w:rsid w:val="00515215"/>
    <w:rsid w:val="005154C7"/>
    <w:rsid w:val="0051555A"/>
    <w:rsid w:val="00515872"/>
    <w:rsid w:val="00517DC9"/>
    <w:rsid w:val="00520255"/>
    <w:rsid w:val="005209D9"/>
    <w:rsid w:val="00521098"/>
    <w:rsid w:val="00521575"/>
    <w:rsid w:val="00521ABF"/>
    <w:rsid w:val="00521CBD"/>
    <w:rsid w:val="005225C3"/>
    <w:rsid w:val="00522914"/>
    <w:rsid w:val="00522A2A"/>
    <w:rsid w:val="005235C6"/>
    <w:rsid w:val="00523D7A"/>
    <w:rsid w:val="00524D45"/>
    <w:rsid w:val="00524E0E"/>
    <w:rsid w:val="00524F11"/>
    <w:rsid w:val="005256D6"/>
    <w:rsid w:val="005260DD"/>
    <w:rsid w:val="00526DB2"/>
    <w:rsid w:val="00526F83"/>
    <w:rsid w:val="00527159"/>
    <w:rsid w:val="005271BD"/>
    <w:rsid w:val="005274BF"/>
    <w:rsid w:val="0052750E"/>
    <w:rsid w:val="0052753A"/>
    <w:rsid w:val="005275FE"/>
    <w:rsid w:val="005277AF"/>
    <w:rsid w:val="0053029E"/>
    <w:rsid w:val="005311A5"/>
    <w:rsid w:val="0053155B"/>
    <w:rsid w:val="005322AB"/>
    <w:rsid w:val="00533936"/>
    <w:rsid w:val="00533AAE"/>
    <w:rsid w:val="00536924"/>
    <w:rsid w:val="00536C66"/>
    <w:rsid w:val="00537DFE"/>
    <w:rsid w:val="00540275"/>
    <w:rsid w:val="0054027A"/>
    <w:rsid w:val="00540A20"/>
    <w:rsid w:val="00540D1E"/>
    <w:rsid w:val="00540D78"/>
    <w:rsid w:val="00541689"/>
    <w:rsid w:val="005420D7"/>
    <w:rsid w:val="005427EF"/>
    <w:rsid w:val="00542DB4"/>
    <w:rsid w:val="00543080"/>
    <w:rsid w:val="005430D0"/>
    <w:rsid w:val="005436F7"/>
    <w:rsid w:val="0054373F"/>
    <w:rsid w:val="0054381F"/>
    <w:rsid w:val="0054459A"/>
    <w:rsid w:val="00544904"/>
    <w:rsid w:val="0054520F"/>
    <w:rsid w:val="00545C45"/>
    <w:rsid w:val="00546139"/>
    <w:rsid w:val="00546AC1"/>
    <w:rsid w:val="00547230"/>
    <w:rsid w:val="005478C6"/>
    <w:rsid w:val="00551407"/>
    <w:rsid w:val="00553A70"/>
    <w:rsid w:val="00554073"/>
    <w:rsid w:val="0055429F"/>
    <w:rsid w:val="00554580"/>
    <w:rsid w:val="005553F6"/>
    <w:rsid w:val="005559CE"/>
    <w:rsid w:val="00555C32"/>
    <w:rsid w:val="00561511"/>
    <w:rsid w:val="0056158E"/>
    <w:rsid w:val="0056209E"/>
    <w:rsid w:val="00563B6F"/>
    <w:rsid w:val="00564A4F"/>
    <w:rsid w:val="00565185"/>
    <w:rsid w:val="005651F4"/>
    <w:rsid w:val="005654CD"/>
    <w:rsid w:val="00565705"/>
    <w:rsid w:val="00566036"/>
    <w:rsid w:val="0056681F"/>
    <w:rsid w:val="00566F6B"/>
    <w:rsid w:val="00567E3C"/>
    <w:rsid w:val="00570126"/>
    <w:rsid w:val="00570A85"/>
    <w:rsid w:val="00570F7F"/>
    <w:rsid w:val="0057106A"/>
    <w:rsid w:val="005718C8"/>
    <w:rsid w:val="00571A83"/>
    <w:rsid w:val="00571C4B"/>
    <w:rsid w:val="00572433"/>
    <w:rsid w:val="00572EC6"/>
    <w:rsid w:val="00572F8E"/>
    <w:rsid w:val="005733FF"/>
    <w:rsid w:val="00573518"/>
    <w:rsid w:val="00573C83"/>
    <w:rsid w:val="0057536F"/>
    <w:rsid w:val="005760FF"/>
    <w:rsid w:val="00576C98"/>
    <w:rsid w:val="005770B4"/>
    <w:rsid w:val="005778A5"/>
    <w:rsid w:val="005778D7"/>
    <w:rsid w:val="00577A95"/>
    <w:rsid w:val="00577C07"/>
    <w:rsid w:val="00580360"/>
    <w:rsid w:val="00580BB8"/>
    <w:rsid w:val="005817F0"/>
    <w:rsid w:val="0058180E"/>
    <w:rsid w:val="00582952"/>
    <w:rsid w:val="00582AA4"/>
    <w:rsid w:val="00583218"/>
    <w:rsid w:val="005832B6"/>
    <w:rsid w:val="00583743"/>
    <w:rsid w:val="0058440B"/>
    <w:rsid w:val="005847A7"/>
    <w:rsid w:val="00585156"/>
    <w:rsid w:val="0058520C"/>
    <w:rsid w:val="0058631B"/>
    <w:rsid w:val="00586990"/>
    <w:rsid w:val="00587823"/>
    <w:rsid w:val="00590352"/>
    <w:rsid w:val="00590E35"/>
    <w:rsid w:val="00591194"/>
    <w:rsid w:val="005915D1"/>
    <w:rsid w:val="00591738"/>
    <w:rsid w:val="00591788"/>
    <w:rsid w:val="005919F8"/>
    <w:rsid w:val="00591F80"/>
    <w:rsid w:val="00592C49"/>
    <w:rsid w:val="00592E97"/>
    <w:rsid w:val="00593BDF"/>
    <w:rsid w:val="00595B32"/>
    <w:rsid w:val="00596541"/>
    <w:rsid w:val="0059664F"/>
    <w:rsid w:val="00596CEB"/>
    <w:rsid w:val="005976E7"/>
    <w:rsid w:val="00597A66"/>
    <w:rsid w:val="005A03B1"/>
    <w:rsid w:val="005A105C"/>
    <w:rsid w:val="005A234D"/>
    <w:rsid w:val="005A49C6"/>
    <w:rsid w:val="005A4E8C"/>
    <w:rsid w:val="005A5435"/>
    <w:rsid w:val="005A7930"/>
    <w:rsid w:val="005A7D34"/>
    <w:rsid w:val="005B07E9"/>
    <w:rsid w:val="005B0DB2"/>
    <w:rsid w:val="005B117F"/>
    <w:rsid w:val="005B33D0"/>
    <w:rsid w:val="005B37F2"/>
    <w:rsid w:val="005B3B68"/>
    <w:rsid w:val="005B3F29"/>
    <w:rsid w:val="005B4803"/>
    <w:rsid w:val="005B4E76"/>
    <w:rsid w:val="005B5573"/>
    <w:rsid w:val="005B581F"/>
    <w:rsid w:val="005B5ED2"/>
    <w:rsid w:val="005B6C23"/>
    <w:rsid w:val="005B70A6"/>
    <w:rsid w:val="005B7FE5"/>
    <w:rsid w:val="005C01F4"/>
    <w:rsid w:val="005C1365"/>
    <w:rsid w:val="005C181A"/>
    <w:rsid w:val="005C1914"/>
    <w:rsid w:val="005C28EB"/>
    <w:rsid w:val="005C2911"/>
    <w:rsid w:val="005C383D"/>
    <w:rsid w:val="005C3ADF"/>
    <w:rsid w:val="005C40FA"/>
    <w:rsid w:val="005C5027"/>
    <w:rsid w:val="005C5534"/>
    <w:rsid w:val="005C5A2C"/>
    <w:rsid w:val="005C5E97"/>
    <w:rsid w:val="005C6C4E"/>
    <w:rsid w:val="005C6F4B"/>
    <w:rsid w:val="005C73DB"/>
    <w:rsid w:val="005C777D"/>
    <w:rsid w:val="005D058D"/>
    <w:rsid w:val="005D0BE2"/>
    <w:rsid w:val="005D245B"/>
    <w:rsid w:val="005D2F87"/>
    <w:rsid w:val="005D33F2"/>
    <w:rsid w:val="005D37DB"/>
    <w:rsid w:val="005D3DC6"/>
    <w:rsid w:val="005D3FED"/>
    <w:rsid w:val="005D4888"/>
    <w:rsid w:val="005D52EE"/>
    <w:rsid w:val="005D5FE8"/>
    <w:rsid w:val="005D61FD"/>
    <w:rsid w:val="005D67EF"/>
    <w:rsid w:val="005D6FB9"/>
    <w:rsid w:val="005D70B1"/>
    <w:rsid w:val="005D71BE"/>
    <w:rsid w:val="005D71CA"/>
    <w:rsid w:val="005D7450"/>
    <w:rsid w:val="005E0BBC"/>
    <w:rsid w:val="005E0E6C"/>
    <w:rsid w:val="005E13A8"/>
    <w:rsid w:val="005E1D57"/>
    <w:rsid w:val="005E1FC7"/>
    <w:rsid w:val="005E20F8"/>
    <w:rsid w:val="005E232F"/>
    <w:rsid w:val="005E2578"/>
    <w:rsid w:val="005E264A"/>
    <w:rsid w:val="005E35FE"/>
    <w:rsid w:val="005E4678"/>
    <w:rsid w:val="005E4F8B"/>
    <w:rsid w:val="005E5671"/>
    <w:rsid w:val="005E5959"/>
    <w:rsid w:val="005E5F7B"/>
    <w:rsid w:val="005E62D0"/>
    <w:rsid w:val="005E6B8B"/>
    <w:rsid w:val="005E7A9B"/>
    <w:rsid w:val="005F01F2"/>
    <w:rsid w:val="005F1182"/>
    <w:rsid w:val="005F1506"/>
    <w:rsid w:val="005F1B1A"/>
    <w:rsid w:val="005F290C"/>
    <w:rsid w:val="005F2DC5"/>
    <w:rsid w:val="005F2ED5"/>
    <w:rsid w:val="005F30A3"/>
    <w:rsid w:val="005F30AA"/>
    <w:rsid w:val="005F39B7"/>
    <w:rsid w:val="005F4641"/>
    <w:rsid w:val="005F47F9"/>
    <w:rsid w:val="005F4C15"/>
    <w:rsid w:val="005F50DD"/>
    <w:rsid w:val="005F540A"/>
    <w:rsid w:val="005F6C76"/>
    <w:rsid w:val="005F6C9A"/>
    <w:rsid w:val="005F6CC9"/>
    <w:rsid w:val="005F79EE"/>
    <w:rsid w:val="005F7BB5"/>
    <w:rsid w:val="006000C4"/>
    <w:rsid w:val="00600578"/>
    <w:rsid w:val="00600C2B"/>
    <w:rsid w:val="00601DB1"/>
    <w:rsid w:val="00601E79"/>
    <w:rsid w:val="00602FB8"/>
    <w:rsid w:val="006033F9"/>
    <w:rsid w:val="00603D7C"/>
    <w:rsid w:val="00604F9F"/>
    <w:rsid w:val="00606ABF"/>
    <w:rsid w:val="00606ED3"/>
    <w:rsid w:val="00607749"/>
    <w:rsid w:val="00607B23"/>
    <w:rsid w:val="00607C9C"/>
    <w:rsid w:val="006104C9"/>
    <w:rsid w:val="0061093A"/>
    <w:rsid w:val="00612650"/>
    <w:rsid w:val="00612E8D"/>
    <w:rsid w:val="00613288"/>
    <w:rsid w:val="006139FF"/>
    <w:rsid w:val="006143A3"/>
    <w:rsid w:val="0061440B"/>
    <w:rsid w:val="00614FE3"/>
    <w:rsid w:val="00616B4B"/>
    <w:rsid w:val="00621BA6"/>
    <w:rsid w:val="00621F09"/>
    <w:rsid w:val="006222ED"/>
    <w:rsid w:val="00622303"/>
    <w:rsid w:val="0062376C"/>
    <w:rsid w:val="0062395D"/>
    <w:rsid w:val="006239E1"/>
    <w:rsid w:val="006242FE"/>
    <w:rsid w:val="006245D1"/>
    <w:rsid w:val="00625834"/>
    <w:rsid w:val="006260CC"/>
    <w:rsid w:val="00626146"/>
    <w:rsid w:val="0062676E"/>
    <w:rsid w:val="006269AA"/>
    <w:rsid w:val="00626B36"/>
    <w:rsid w:val="00626BAE"/>
    <w:rsid w:val="00626CCD"/>
    <w:rsid w:val="00626F5B"/>
    <w:rsid w:val="006273EC"/>
    <w:rsid w:val="00627539"/>
    <w:rsid w:val="00627EA0"/>
    <w:rsid w:val="006301E0"/>
    <w:rsid w:val="0063025A"/>
    <w:rsid w:val="00630DEF"/>
    <w:rsid w:val="0063201E"/>
    <w:rsid w:val="00632F5A"/>
    <w:rsid w:val="00633328"/>
    <w:rsid w:val="00634230"/>
    <w:rsid w:val="00635E25"/>
    <w:rsid w:val="00636593"/>
    <w:rsid w:val="00637805"/>
    <w:rsid w:val="0063797E"/>
    <w:rsid w:val="00637BA5"/>
    <w:rsid w:val="00640225"/>
    <w:rsid w:val="006403F3"/>
    <w:rsid w:val="00641033"/>
    <w:rsid w:val="00641138"/>
    <w:rsid w:val="006420DB"/>
    <w:rsid w:val="006423CF"/>
    <w:rsid w:val="006425C2"/>
    <w:rsid w:val="0064279B"/>
    <w:rsid w:val="00642DB6"/>
    <w:rsid w:val="0064315F"/>
    <w:rsid w:val="0064465D"/>
    <w:rsid w:val="006446C6"/>
    <w:rsid w:val="00644A7B"/>
    <w:rsid w:val="00644E6D"/>
    <w:rsid w:val="00645DD4"/>
    <w:rsid w:val="006472BB"/>
    <w:rsid w:val="006477AA"/>
    <w:rsid w:val="006513C1"/>
    <w:rsid w:val="006526CA"/>
    <w:rsid w:val="0065373E"/>
    <w:rsid w:val="00653EE4"/>
    <w:rsid w:val="00654341"/>
    <w:rsid w:val="00655ABC"/>
    <w:rsid w:val="00655EE1"/>
    <w:rsid w:val="0065610C"/>
    <w:rsid w:val="0065627D"/>
    <w:rsid w:val="00657975"/>
    <w:rsid w:val="00657E83"/>
    <w:rsid w:val="00657EF0"/>
    <w:rsid w:val="00660374"/>
    <w:rsid w:val="00661022"/>
    <w:rsid w:val="006612FC"/>
    <w:rsid w:val="00663830"/>
    <w:rsid w:val="00664E43"/>
    <w:rsid w:val="00665BAA"/>
    <w:rsid w:val="00665F51"/>
    <w:rsid w:val="0066637F"/>
    <w:rsid w:val="00666AC2"/>
    <w:rsid w:val="00666AEE"/>
    <w:rsid w:val="0066746C"/>
    <w:rsid w:val="00670419"/>
    <w:rsid w:val="00670BF6"/>
    <w:rsid w:val="00671068"/>
    <w:rsid w:val="006713E0"/>
    <w:rsid w:val="00671433"/>
    <w:rsid w:val="006720D4"/>
    <w:rsid w:val="00672840"/>
    <w:rsid w:val="00672BDB"/>
    <w:rsid w:val="00673BA5"/>
    <w:rsid w:val="00673C07"/>
    <w:rsid w:val="00673D56"/>
    <w:rsid w:val="006744D4"/>
    <w:rsid w:val="0067511B"/>
    <w:rsid w:val="00675229"/>
    <w:rsid w:val="00677024"/>
    <w:rsid w:val="00677F16"/>
    <w:rsid w:val="00680F44"/>
    <w:rsid w:val="00681670"/>
    <w:rsid w:val="0068167D"/>
    <w:rsid w:val="00682282"/>
    <w:rsid w:val="0068261D"/>
    <w:rsid w:val="00682B1A"/>
    <w:rsid w:val="00683AF0"/>
    <w:rsid w:val="0068493A"/>
    <w:rsid w:val="00684F0A"/>
    <w:rsid w:val="006857EA"/>
    <w:rsid w:val="00686416"/>
    <w:rsid w:val="00686F27"/>
    <w:rsid w:val="0068725F"/>
    <w:rsid w:val="00687467"/>
    <w:rsid w:val="00687BE1"/>
    <w:rsid w:val="0069080E"/>
    <w:rsid w:val="00690984"/>
    <w:rsid w:val="00691BD0"/>
    <w:rsid w:val="006920C4"/>
    <w:rsid w:val="00693180"/>
    <w:rsid w:val="00693803"/>
    <w:rsid w:val="006938CC"/>
    <w:rsid w:val="00694937"/>
    <w:rsid w:val="00694CCB"/>
    <w:rsid w:val="006952BE"/>
    <w:rsid w:val="00695C4C"/>
    <w:rsid w:val="00696194"/>
    <w:rsid w:val="00696251"/>
    <w:rsid w:val="006968A6"/>
    <w:rsid w:val="00696CFE"/>
    <w:rsid w:val="006971DA"/>
    <w:rsid w:val="00697303"/>
    <w:rsid w:val="00697BE4"/>
    <w:rsid w:val="00697F0A"/>
    <w:rsid w:val="006A1256"/>
    <w:rsid w:val="006A1AA3"/>
    <w:rsid w:val="006A1BC0"/>
    <w:rsid w:val="006A200F"/>
    <w:rsid w:val="006A2891"/>
    <w:rsid w:val="006A28F5"/>
    <w:rsid w:val="006A33B4"/>
    <w:rsid w:val="006A364C"/>
    <w:rsid w:val="006A44E5"/>
    <w:rsid w:val="006A473D"/>
    <w:rsid w:val="006A47D3"/>
    <w:rsid w:val="006A50B1"/>
    <w:rsid w:val="006A796C"/>
    <w:rsid w:val="006A7AD0"/>
    <w:rsid w:val="006B0648"/>
    <w:rsid w:val="006B0ACD"/>
    <w:rsid w:val="006B124A"/>
    <w:rsid w:val="006B1333"/>
    <w:rsid w:val="006B1437"/>
    <w:rsid w:val="006B1AF6"/>
    <w:rsid w:val="006B2A55"/>
    <w:rsid w:val="006B2D6A"/>
    <w:rsid w:val="006B3B4F"/>
    <w:rsid w:val="006B440C"/>
    <w:rsid w:val="006B4433"/>
    <w:rsid w:val="006B4901"/>
    <w:rsid w:val="006B4D5D"/>
    <w:rsid w:val="006B6708"/>
    <w:rsid w:val="006B6AB9"/>
    <w:rsid w:val="006B6B63"/>
    <w:rsid w:val="006B7FDB"/>
    <w:rsid w:val="006C07C3"/>
    <w:rsid w:val="006C1504"/>
    <w:rsid w:val="006C1FB5"/>
    <w:rsid w:val="006C2725"/>
    <w:rsid w:val="006C2785"/>
    <w:rsid w:val="006C31B1"/>
    <w:rsid w:val="006C3310"/>
    <w:rsid w:val="006C4444"/>
    <w:rsid w:val="006C4A55"/>
    <w:rsid w:val="006C5130"/>
    <w:rsid w:val="006C54C3"/>
    <w:rsid w:val="006C54EB"/>
    <w:rsid w:val="006C69EC"/>
    <w:rsid w:val="006D0320"/>
    <w:rsid w:val="006D0E04"/>
    <w:rsid w:val="006D21BB"/>
    <w:rsid w:val="006D2DE5"/>
    <w:rsid w:val="006D3A6C"/>
    <w:rsid w:val="006D4016"/>
    <w:rsid w:val="006D5182"/>
    <w:rsid w:val="006D5259"/>
    <w:rsid w:val="006D58BA"/>
    <w:rsid w:val="006D6906"/>
    <w:rsid w:val="006D6E91"/>
    <w:rsid w:val="006D7925"/>
    <w:rsid w:val="006D7DE7"/>
    <w:rsid w:val="006E09DC"/>
    <w:rsid w:val="006E0A25"/>
    <w:rsid w:val="006E125C"/>
    <w:rsid w:val="006E132A"/>
    <w:rsid w:val="006E1792"/>
    <w:rsid w:val="006E19D3"/>
    <w:rsid w:val="006E1FE9"/>
    <w:rsid w:val="006E2369"/>
    <w:rsid w:val="006E274D"/>
    <w:rsid w:val="006E31ED"/>
    <w:rsid w:val="006E41B5"/>
    <w:rsid w:val="006E4D79"/>
    <w:rsid w:val="006E5841"/>
    <w:rsid w:val="006E6BBC"/>
    <w:rsid w:val="006E6E40"/>
    <w:rsid w:val="006F07C0"/>
    <w:rsid w:val="006F0AD7"/>
    <w:rsid w:val="006F121E"/>
    <w:rsid w:val="006F1494"/>
    <w:rsid w:val="006F2356"/>
    <w:rsid w:val="006F2B09"/>
    <w:rsid w:val="006F333A"/>
    <w:rsid w:val="006F4A71"/>
    <w:rsid w:val="006F55F7"/>
    <w:rsid w:val="006F63F8"/>
    <w:rsid w:val="006F6CC3"/>
    <w:rsid w:val="006F6E43"/>
    <w:rsid w:val="006F7082"/>
    <w:rsid w:val="006F70A2"/>
    <w:rsid w:val="006F72C8"/>
    <w:rsid w:val="006F7C0D"/>
    <w:rsid w:val="007009BA"/>
    <w:rsid w:val="0070156D"/>
    <w:rsid w:val="00701AA3"/>
    <w:rsid w:val="0070206C"/>
    <w:rsid w:val="00702C3F"/>
    <w:rsid w:val="007030D2"/>
    <w:rsid w:val="00703400"/>
    <w:rsid w:val="00704046"/>
    <w:rsid w:val="0070414B"/>
    <w:rsid w:val="0070454C"/>
    <w:rsid w:val="0070563D"/>
    <w:rsid w:val="00705ACE"/>
    <w:rsid w:val="0070624C"/>
    <w:rsid w:val="007104B0"/>
    <w:rsid w:val="00710834"/>
    <w:rsid w:val="007109C6"/>
    <w:rsid w:val="00710DE6"/>
    <w:rsid w:val="007115E1"/>
    <w:rsid w:val="00711601"/>
    <w:rsid w:val="0071182B"/>
    <w:rsid w:val="00711E80"/>
    <w:rsid w:val="00712631"/>
    <w:rsid w:val="007130C5"/>
    <w:rsid w:val="00714DA7"/>
    <w:rsid w:val="0071537A"/>
    <w:rsid w:val="00715C7A"/>
    <w:rsid w:val="00716439"/>
    <w:rsid w:val="00717847"/>
    <w:rsid w:val="007204E4"/>
    <w:rsid w:val="007205F2"/>
    <w:rsid w:val="007207EB"/>
    <w:rsid w:val="00720826"/>
    <w:rsid w:val="00720962"/>
    <w:rsid w:val="00720E91"/>
    <w:rsid w:val="00722A80"/>
    <w:rsid w:val="00722AC0"/>
    <w:rsid w:val="007239A8"/>
    <w:rsid w:val="00723BE3"/>
    <w:rsid w:val="00725459"/>
    <w:rsid w:val="00727718"/>
    <w:rsid w:val="00727E41"/>
    <w:rsid w:val="00727F74"/>
    <w:rsid w:val="007303C8"/>
    <w:rsid w:val="007306A6"/>
    <w:rsid w:val="007318B3"/>
    <w:rsid w:val="00731A13"/>
    <w:rsid w:val="00731BEE"/>
    <w:rsid w:val="0073312C"/>
    <w:rsid w:val="00733441"/>
    <w:rsid w:val="0073357A"/>
    <w:rsid w:val="007336A8"/>
    <w:rsid w:val="00734D5F"/>
    <w:rsid w:val="00734E34"/>
    <w:rsid w:val="0073610C"/>
    <w:rsid w:val="00737C13"/>
    <w:rsid w:val="00737DCB"/>
    <w:rsid w:val="00740ACC"/>
    <w:rsid w:val="00740C0E"/>
    <w:rsid w:val="007414E6"/>
    <w:rsid w:val="007417F0"/>
    <w:rsid w:val="00743373"/>
    <w:rsid w:val="0074339E"/>
    <w:rsid w:val="0074385B"/>
    <w:rsid w:val="00744CDA"/>
    <w:rsid w:val="00745244"/>
    <w:rsid w:val="00745370"/>
    <w:rsid w:val="00745D66"/>
    <w:rsid w:val="007468FF"/>
    <w:rsid w:val="00746E8B"/>
    <w:rsid w:val="00746FEA"/>
    <w:rsid w:val="007475E3"/>
    <w:rsid w:val="007477E1"/>
    <w:rsid w:val="007506BE"/>
    <w:rsid w:val="00750A00"/>
    <w:rsid w:val="007511CE"/>
    <w:rsid w:val="007523AF"/>
    <w:rsid w:val="007527A9"/>
    <w:rsid w:val="00752806"/>
    <w:rsid w:val="00752E4F"/>
    <w:rsid w:val="00752FC7"/>
    <w:rsid w:val="00753AA1"/>
    <w:rsid w:val="007543E3"/>
    <w:rsid w:val="00754E91"/>
    <w:rsid w:val="00755A63"/>
    <w:rsid w:val="00755BF8"/>
    <w:rsid w:val="0075639C"/>
    <w:rsid w:val="0075641B"/>
    <w:rsid w:val="00756FAF"/>
    <w:rsid w:val="00757752"/>
    <w:rsid w:val="00757EE9"/>
    <w:rsid w:val="00760936"/>
    <w:rsid w:val="00761C71"/>
    <w:rsid w:val="00762331"/>
    <w:rsid w:val="0076326C"/>
    <w:rsid w:val="007634D3"/>
    <w:rsid w:val="0076383B"/>
    <w:rsid w:val="00764379"/>
    <w:rsid w:val="00764996"/>
    <w:rsid w:val="0076592C"/>
    <w:rsid w:val="00765A83"/>
    <w:rsid w:val="0076625F"/>
    <w:rsid w:val="00766A5E"/>
    <w:rsid w:val="00770BF4"/>
    <w:rsid w:val="007714E4"/>
    <w:rsid w:val="00771FE9"/>
    <w:rsid w:val="007725A5"/>
    <w:rsid w:val="007725C5"/>
    <w:rsid w:val="00773E61"/>
    <w:rsid w:val="00774182"/>
    <w:rsid w:val="00774CDC"/>
    <w:rsid w:val="00775635"/>
    <w:rsid w:val="007756B8"/>
    <w:rsid w:val="00775722"/>
    <w:rsid w:val="00775ECD"/>
    <w:rsid w:val="00775F64"/>
    <w:rsid w:val="00776109"/>
    <w:rsid w:val="00776C7C"/>
    <w:rsid w:val="007772F5"/>
    <w:rsid w:val="00780A0A"/>
    <w:rsid w:val="00780B08"/>
    <w:rsid w:val="0078179D"/>
    <w:rsid w:val="00781CFB"/>
    <w:rsid w:val="00782E9D"/>
    <w:rsid w:val="00783048"/>
    <w:rsid w:val="00783298"/>
    <w:rsid w:val="007838E6"/>
    <w:rsid w:val="00783A56"/>
    <w:rsid w:val="00783FE5"/>
    <w:rsid w:val="007842DE"/>
    <w:rsid w:val="007848A8"/>
    <w:rsid w:val="00784CB0"/>
    <w:rsid w:val="00784D81"/>
    <w:rsid w:val="007856F6"/>
    <w:rsid w:val="00785DD0"/>
    <w:rsid w:val="0078624C"/>
    <w:rsid w:val="00786568"/>
    <w:rsid w:val="00786B00"/>
    <w:rsid w:val="00786CE1"/>
    <w:rsid w:val="00787B81"/>
    <w:rsid w:val="00787C83"/>
    <w:rsid w:val="00790021"/>
    <w:rsid w:val="00790D0A"/>
    <w:rsid w:val="00790F5B"/>
    <w:rsid w:val="00792325"/>
    <w:rsid w:val="0079362A"/>
    <w:rsid w:val="00793F3E"/>
    <w:rsid w:val="007950D3"/>
    <w:rsid w:val="00796B9D"/>
    <w:rsid w:val="00797CD6"/>
    <w:rsid w:val="007A090A"/>
    <w:rsid w:val="007A0CEF"/>
    <w:rsid w:val="007A0E0A"/>
    <w:rsid w:val="007A0F8F"/>
    <w:rsid w:val="007A150C"/>
    <w:rsid w:val="007A2D81"/>
    <w:rsid w:val="007A3FFB"/>
    <w:rsid w:val="007A48D5"/>
    <w:rsid w:val="007A67CC"/>
    <w:rsid w:val="007A73C8"/>
    <w:rsid w:val="007A79B4"/>
    <w:rsid w:val="007B0E67"/>
    <w:rsid w:val="007B0E95"/>
    <w:rsid w:val="007B1811"/>
    <w:rsid w:val="007B227A"/>
    <w:rsid w:val="007B29EE"/>
    <w:rsid w:val="007B2ED0"/>
    <w:rsid w:val="007B3024"/>
    <w:rsid w:val="007B3B33"/>
    <w:rsid w:val="007B4032"/>
    <w:rsid w:val="007B4568"/>
    <w:rsid w:val="007B476B"/>
    <w:rsid w:val="007B62DF"/>
    <w:rsid w:val="007B64EC"/>
    <w:rsid w:val="007B6DA6"/>
    <w:rsid w:val="007B6F9B"/>
    <w:rsid w:val="007B704F"/>
    <w:rsid w:val="007B7D63"/>
    <w:rsid w:val="007C0DA8"/>
    <w:rsid w:val="007C0F6E"/>
    <w:rsid w:val="007C1F3D"/>
    <w:rsid w:val="007C2194"/>
    <w:rsid w:val="007C2604"/>
    <w:rsid w:val="007C2D95"/>
    <w:rsid w:val="007C36A5"/>
    <w:rsid w:val="007C40FA"/>
    <w:rsid w:val="007C41DB"/>
    <w:rsid w:val="007C46D3"/>
    <w:rsid w:val="007C4A08"/>
    <w:rsid w:val="007C4B75"/>
    <w:rsid w:val="007C4BBB"/>
    <w:rsid w:val="007C4C55"/>
    <w:rsid w:val="007C4CA1"/>
    <w:rsid w:val="007C690E"/>
    <w:rsid w:val="007C729B"/>
    <w:rsid w:val="007D0514"/>
    <w:rsid w:val="007D11A5"/>
    <w:rsid w:val="007D11EE"/>
    <w:rsid w:val="007D1C61"/>
    <w:rsid w:val="007D2B23"/>
    <w:rsid w:val="007D2CCD"/>
    <w:rsid w:val="007D5979"/>
    <w:rsid w:val="007D608A"/>
    <w:rsid w:val="007D73DA"/>
    <w:rsid w:val="007D7848"/>
    <w:rsid w:val="007E0074"/>
    <w:rsid w:val="007E03DF"/>
    <w:rsid w:val="007E0E0C"/>
    <w:rsid w:val="007E2250"/>
    <w:rsid w:val="007E2EDC"/>
    <w:rsid w:val="007E3BA0"/>
    <w:rsid w:val="007E4987"/>
    <w:rsid w:val="007E5E83"/>
    <w:rsid w:val="007E5F73"/>
    <w:rsid w:val="007E6122"/>
    <w:rsid w:val="007E6DC5"/>
    <w:rsid w:val="007E75B4"/>
    <w:rsid w:val="007E76D9"/>
    <w:rsid w:val="007F15A1"/>
    <w:rsid w:val="007F17E8"/>
    <w:rsid w:val="007F2B47"/>
    <w:rsid w:val="007F3424"/>
    <w:rsid w:val="007F4636"/>
    <w:rsid w:val="007F4824"/>
    <w:rsid w:val="007F4C35"/>
    <w:rsid w:val="007F52C9"/>
    <w:rsid w:val="007F65C3"/>
    <w:rsid w:val="007F70A3"/>
    <w:rsid w:val="007F7B5B"/>
    <w:rsid w:val="00800CAC"/>
    <w:rsid w:val="0080106D"/>
    <w:rsid w:val="00801889"/>
    <w:rsid w:val="00803448"/>
    <w:rsid w:val="00803FEE"/>
    <w:rsid w:val="00804AFF"/>
    <w:rsid w:val="00804B6A"/>
    <w:rsid w:val="00804C9F"/>
    <w:rsid w:val="0080553B"/>
    <w:rsid w:val="00805BF9"/>
    <w:rsid w:val="00807462"/>
    <w:rsid w:val="008075AC"/>
    <w:rsid w:val="0081048E"/>
    <w:rsid w:val="00810E94"/>
    <w:rsid w:val="00810F19"/>
    <w:rsid w:val="00811588"/>
    <w:rsid w:val="00811E0A"/>
    <w:rsid w:val="00812885"/>
    <w:rsid w:val="00812F29"/>
    <w:rsid w:val="00813043"/>
    <w:rsid w:val="008133DC"/>
    <w:rsid w:val="008156E7"/>
    <w:rsid w:val="00815E20"/>
    <w:rsid w:val="00816C87"/>
    <w:rsid w:val="00816D44"/>
    <w:rsid w:val="008176A9"/>
    <w:rsid w:val="00817C27"/>
    <w:rsid w:val="00817C54"/>
    <w:rsid w:val="008205F2"/>
    <w:rsid w:val="00820BE2"/>
    <w:rsid w:val="0082146D"/>
    <w:rsid w:val="00821FFB"/>
    <w:rsid w:val="008223F4"/>
    <w:rsid w:val="00822689"/>
    <w:rsid w:val="00822771"/>
    <w:rsid w:val="00822B44"/>
    <w:rsid w:val="00822FEE"/>
    <w:rsid w:val="00823C6B"/>
    <w:rsid w:val="00823CA6"/>
    <w:rsid w:val="00824081"/>
    <w:rsid w:val="008240F6"/>
    <w:rsid w:val="0082481B"/>
    <w:rsid w:val="00825393"/>
    <w:rsid w:val="00825BBB"/>
    <w:rsid w:val="00826292"/>
    <w:rsid w:val="00826C60"/>
    <w:rsid w:val="00826CD7"/>
    <w:rsid w:val="00827743"/>
    <w:rsid w:val="0083082C"/>
    <w:rsid w:val="00830C67"/>
    <w:rsid w:val="00831844"/>
    <w:rsid w:val="00831DB5"/>
    <w:rsid w:val="0083213D"/>
    <w:rsid w:val="00832A40"/>
    <w:rsid w:val="00832A8D"/>
    <w:rsid w:val="00832C7A"/>
    <w:rsid w:val="00832F78"/>
    <w:rsid w:val="0083336A"/>
    <w:rsid w:val="0083378E"/>
    <w:rsid w:val="00833813"/>
    <w:rsid w:val="008339F3"/>
    <w:rsid w:val="00833BD6"/>
    <w:rsid w:val="008343DF"/>
    <w:rsid w:val="00834C7B"/>
    <w:rsid w:val="00834DCE"/>
    <w:rsid w:val="00835250"/>
    <w:rsid w:val="00835877"/>
    <w:rsid w:val="008366FA"/>
    <w:rsid w:val="00836F9A"/>
    <w:rsid w:val="00837C39"/>
    <w:rsid w:val="00837D6F"/>
    <w:rsid w:val="00837DBE"/>
    <w:rsid w:val="00841147"/>
    <w:rsid w:val="0084145A"/>
    <w:rsid w:val="0084181C"/>
    <w:rsid w:val="0084295A"/>
    <w:rsid w:val="008429FC"/>
    <w:rsid w:val="00843A7B"/>
    <w:rsid w:val="00843C71"/>
    <w:rsid w:val="00844325"/>
    <w:rsid w:val="0084433E"/>
    <w:rsid w:val="00844F1A"/>
    <w:rsid w:val="008454F1"/>
    <w:rsid w:val="00845819"/>
    <w:rsid w:val="0084584B"/>
    <w:rsid w:val="0084603B"/>
    <w:rsid w:val="00846451"/>
    <w:rsid w:val="00850C2E"/>
    <w:rsid w:val="00850CDC"/>
    <w:rsid w:val="008510BB"/>
    <w:rsid w:val="008513E6"/>
    <w:rsid w:val="008518D9"/>
    <w:rsid w:val="00851E88"/>
    <w:rsid w:val="008523F1"/>
    <w:rsid w:val="008526C1"/>
    <w:rsid w:val="008526CA"/>
    <w:rsid w:val="00852996"/>
    <w:rsid w:val="00853217"/>
    <w:rsid w:val="008533BD"/>
    <w:rsid w:val="00854D1B"/>
    <w:rsid w:val="00855CF1"/>
    <w:rsid w:val="008562AA"/>
    <w:rsid w:val="00856692"/>
    <w:rsid w:val="008575B5"/>
    <w:rsid w:val="00857A26"/>
    <w:rsid w:val="00857BA8"/>
    <w:rsid w:val="00857FEF"/>
    <w:rsid w:val="008603E1"/>
    <w:rsid w:val="008606F6"/>
    <w:rsid w:val="00860F68"/>
    <w:rsid w:val="00861FF5"/>
    <w:rsid w:val="00862555"/>
    <w:rsid w:val="00862B02"/>
    <w:rsid w:val="00862BFF"/>
    <w:rsid w:val="00863A11"/>
    <w:rsid w:val="00864543"/>
    <w:rsid w:val="008645CB"/>
    <w:rsid w:val="00865450"/>
    <w:rsid w:val="0086571E"/>
    <w:rsid w:val="00865E5A"/>
    <w:rsid w:val="0086656E"/>
    <w:rsid w:val="00867004"/>
    <w:rsid w:val="00867302"/>
    <w:rsid w:val="00870571"/>
    <w:rsid w:val="00870A15"/>
    <w:rsid w:val="00870CCA"/>
    <w:rsid w:val="00871A06"/>
    <w:rsid w:val="00871B42"/>
    <w:rsid w:val="008727C6"/>
    <w:rsid w:val="00872B52"/>
    <w:rsid w:val="008734BD"/>
    <w:rsid w:val="00873EFF"/>
    <w:rsid w:val="0087433D"/>
    <w:rsid w:val="008743BC"/>
    <w:rsid w:val="008744D8"/>
    <w:rsid w:val="00875A46"/>
    <w:rsid w:val="00876023"/>
    <w:rsid w:val="008761C9"/>
    <w:rsid w:val="00876BD8"/>
    <w:rsid w:val="00876D02"/>
    <w:rsid w:val="00877AF5"/>
    <w:rsid w:val="00877C0A"/>
    <w:rsid w:val="00877C46"/>
    <w:rsid w:val="00877EBC"/>
    <w:rsid w:val="008802B0"/>
    <w:rsid w:val="00880B62"/>
    <w:rsid w:val="00880D20"/>
    <w:rsid w:val="008817E3"/>
    <w:rsid w:val="00881CB2"/>
    <w:rsid w:val="00882F2B"/>
    <w:rsid w:val="00883509"/>
    <w:rsid w:val="008837A9"/>
    <w:rsid w:val="00884382"/>
    <w:rsid w:val="00884E24"/>
    <w:rsid w:val="00884E7B"/>
    <w:rsid w:val="00885B77"/>
    <w:rsid w:val="00885C4F"/>
    <w:rsid w:val="0088665B"/>
    <w:rsid w:val="00886B31"/>
    <w:rsid w:val="00886D22"/>
    <w:rsid w:val="00886F5A"/>
    <w:rsid w:val="00887D34"/>
    <w:rsid w:val="00890384"/>
    <w:rsid w:val="00891485"/>
    <w:rsid w:val="00891F6F"/>
    <w:rsid w:val="008923E8"/>
    <w:rsid w:val="00892DE1"/>
    <w:rsid w:val="008930FB"/>
    <w:rsid w:val="008936FF"/>
    <w:rsid w:val="00894315"/>
    <w:rsid w:val="008943ED"/>
    <w:rsid w:val="00894EE5"/>
    <w:rsid w:val="00895D42"/>
    <w:rsid w:val="008962EC"/>
    <w:rsid w:val="00896C6A"/>
    <w:rsid w:val="00897086"/>
    <w:rsid w:val="00897654"/>
    <w:rsid w:val="00897EF4"/>
    <w:rsid w:val="00897FA6"/>
    <w:rsid w:val="008A0010"/>
    <w:rsid w:val="008A002B"/>
    <w:rsid w:val="008A1B8A"/>
    <w:rsid w:val="008A212C"/>
    <w:rsid w:val="008A2AF9"/>
    <w:rsid w:val="008A4216"/>
    <w:rsid w:val="008A4AC7"/>
    <w:rsid w:val="008A5080"/>
    <w:rsid w:val="008A529D"/>
    <w:rsid w:val="008A553B"/>
    <w:rsid w:val="008A5C24"/>
    <w:rsid w:val="008A5D9D"/>
    <w:rsid w:val="008A5E69"/>
    <w:rsid w:val="008A640F"/>
    <w:rsid w:val="008B00A0"/>
    <w:rsid w:val="008B0236"/>
    <w:rsid w:val="008B04DE"/>
    <w:rsid w:val="008B05F5"/>
    <w:rsid w:val="008B0ABD"/>
    <w:rsid w:val="008B20FA"/>
    <w:rsid w:val="008B21EB"/>
    <w:rsid w:val="008B535E"/>
    <w:rsid w:val="008B7A75"/>
    <w:rsid w:val="008B7EA9"/>
    <w:rsid w:val="008C0EE1"/>
    <w:rsid w:val="008C191B"/>
    <w:rsid w:val="008C1ADA"/>
    <w:rsid w:val="008C1CE4"/>
    <w:rsid w:val="008C2082"/>
    <w:rsid w:val="008C4816"/>
    <w:rsid w:val="008C589F"/>
    <w:rsid w:val="008C5B29"/>
    <w:rsid w:val="008C5B78"/>
    <w:rsid w:val="008C5BB1"/>
    <w:rsid w:val="008C66D2"/>
    <w:rsid w:val="008C67DF"/>
    <w:rsid w:val="008C69E9"/>
    <w:rsid w:val="008D0FAA"/>
    <w:rsid w:val="008D1A23"/>
    <w:rsid w:val="008D2242"/>
    <w:rsid w:val="008D2497"/>
    <w:rsid w:val="008D27ED"/>
    <w:rsid w:val="008D3488"/>
    <w:rsid w:val="008D4C39"/>
    <w:rsid w:val="008D6064"/>
    <w:rsid w:val="008D685A"/>
    <w:rsid w:val="008D6AA3"/>
    <w:rsid w:val="008D6FFE"/>
    <w:rsid w:val="008D70A0"/>
    <w:rsid w:val="008D7B54"/>
    <w:rsid w:val="008D7F23"/>
    <w:rsid w:val="008E0579"/>
    <w:rsid w:val="008E169A"/>
    <w:rsid w:val="008E1CC1"/>
    <w:rsid w:val="008E2B9C"/>
    <w:rsid w:val="008E2EFC"/>
    <w:rsid w:val="008E2F1B"/>
    <w:rsid w:val="008E332E"/>
    <w:rsid w:val="008E3EC5"/>
    <w:rsid w:val="008E41CA"/>
    <w:rsid w:val="008E45F6"/>
    <w:rsid w:val="008E4B66"/>
    <w:rsid w:val="008E4BCC"/>
    <w:rsid w:val="008E4CB7"/>
    <w:rsid w:val="008E5AC6"/>
    <w:rsid w:val="008E5D3B"/>
    <w:rsid w:val="008E5F8A"/>
    <w:rsid w:val="008E6C8A"/>
    <w:rsid w:val="008E6E29"/>
    <w:rsid w:val="008E75BC"/>
    <w:rsid w:val="008E75DC"/>
    <w:rsid w:val="008F0267"/>
    <w:rsid w:val="008F0F5E"/>
    <w:rsid w:val="008F1470"/>
    <w:rsid w:val="008F2244"/>
    <w:rsid w:val="008F2C39"/>
    <w:rsid w:val="008F2E13"/>
    <w:rsid w:val="008F2EDA"/>
    <w:rsid w:val="008F4091"/>
    <w:rsid w:val="008F4133"/>
    <w:rsid w:val="008F4A16"/>
    <w:rsid w:val="008F4DE3"/>
    <w:rsid w:val="008F53C7"/>
    <w:rsid w:val="008F5413"/>
    <w:rsid w:val="008F5D0E"/>
    <w:rsid w:val="008F6112"/>
    <w:rsid w:val="008F62F4"/>
    <w:rsid w:val="008F70EA"/>
    <w:rsid w:val="0090020F"/>
    <w:rsid w:val="009010B5"/>
    <w:rsid w:val="009010F2"/>
    <w:rsid w:val="00901303"/>
    <w:rsid w:val="00902383"/>
    <w:rsid w:val="00902D53"/>
    <w:rsid w:val="00903A63"/>
    <w:rsid w:val="00903DEA"/>
    <w:rsid w:val="0090447C"/>
    <w:rsid w:val="009045E2"/>
    <w:rsid w:val="00904B4B"/>
    <w:rsid w:val="009050D9"/>
    <w:rsid w:val="009054CF"/>
    <w:rsid w:val="009056D1"/>
    <w:rsid w:val="00905BC5"/>
    <w:rsid w:val="00906EEC"/>
    <w:rsid w:val="009072A8"/>
    <w:rsid w:val="0091017F"/>
    <w:rsid w:val="00910B6B"/>
    <w:rsid w:val="0091114E"/>
    <w:rsid w:val="00911839"/>
    <w:rsid w:val="00911CB0"/>
    <w:rsid w:val="00911E07"/>
    <w:rsid w:val="009122B6"/>
    <w:rsid w:val="00912E0F"/>
    <w:rsid w:val="009133E1"/>
    <w:rsid w:val="00913615"/>
    <w:rsid w:val="0091414A"/>
    <w:rsid w:val="009144A7"/>
    <w:rsid w:val="00914B0A"/>
    <w:rsid w:val="00914C9A"/>
    <w:rsid w:val="0091506A"/>
    <w:rsid w:val="00915DFE"/>
    <w:rsid w:val="00916EA0"/>
    <w:rsid w:val="00917533"/>
    <w:rsid w:val="0092090A"/>
    <w:rsid w:val="00920A2D"/>
    <w:rsid w:val="00921B6A"/>
    <w:rsid w:val="00923689"/>
    <w:rsid w:val="00924266"/>
    <w:rsid w:val="009270E9"/>
    <w:rsid w:val="0092711E"/>
    <w:rsid w:val="00927375"/>
    <w:rsid w:val="00931712"/>
    <w:rsid w:val="00932782"/>
    <w:rsid w:val="00932A15"/>
    <w:rsid w:val="0093317E"/>
    <w:rsid w:val="0093379C"/>
    <w:rsid w:val="00933EF8"/>
    <w:rsid w:val="00934EE7"/>
    <w:rsid w:val="00935057"/>
    <w:rsid w:val="009359E1"/>
    <w:rsid w:val="0093795F"/>
    <w:rsid w:val="009405E0"/>
    <w:rsid w:val="0094072F"/>
    <w:rsid w:val="009410AA"/>
    <w:rsid w:val="0094201D"/>
    <w:rsid w:val="00942586"/>
    <w:rsid w:val="00944481"/>
    <w:rsid w:val="009446F5"/>
    <w:rsid w:val="00944CB7"/>
    <w:rsid w:val="00945421"/>
    <w:rsid w:val="0094566D"/>
    <w:rsid w:val="00945C47"/>
    <w:rsid w:val="00946225"/>
    <w:rsid w:val="00946349"/>
    <w:rsid w:val="00946640"/>
    <w:rsid w:val="009475F9"/>
    <w:rsid w:val="0095007C"/>
    <w:rsid w:val="00950123"/>
    <w:rsid w:val="00950E3C"/>
    <w:rsid w:val="00950F6C"/>
    <w:rsid w:val="00951692"/>
    <w:rsid w:val="00952A69"/>
    <w:rsid w:val="009534BC"/>
    <w:rsid w:val="00953C67"/>
    <w:rsid w:val="00954746"/>
    <w:rsid w:val="0095500E"/>
    <w:rsid w:val="00955991"/>
    <w:rsid w:val="0095661E"/>
    <w:rsid w:val="00956958"/>
    <w:rsid w:val="00957C0F"/>
    <w:rsid w:val="00957CE4"/>
    <w:rsid w:val="009601ED"/>
    <w:rsid w:val="00960281"/>
    <w:rsid w:val="00961545"/>
    <w:rsid w:val="00961559"/>
    <w:rsid w:val="00961EDE"/>
    <w:rsid w:val="00962ED4"/>
    <w:rsid w:val="00963335"/>
    <w:rsid w:val="00963E98"/>
    <w:rsid w:val="00966792"/>
    <w:rsid w:val="0096680C"/>
    <w:rsid w:val="00966E35"/>
    <w:rsid w:val="00967789"/>
    <w:rsid w:val="00967D59"/>
    <w:rsid w:val="00970D6B"/>
    <w:rsid w:val="009714EF"/>
    <w:rsid w:val="009716B8"/>
    <w:rsid w:val="00971BA9"/>
    <w:rsid w:val="00972070"/>
    <w:rsid w:val="0097281D"/>
    <w:rsid w:val="00972C2A"/>
    <w:rsid w:val="00973A58"/>
    <w:rsid w:val="0097553B"/>
    <w:rsid w:val="00975B66"/>
    <w:rsid w:val="00975BB2"/>
    <w:rsid w:val="00976653"/>
    <w:rsid w:val="009768C2"/>
    <w:rsid w:val="0097720E"/>
    <w:rsid w:val="00980AD3"/>
    <w:rsid w:val="00981079"/>
    <w:rsid w:val="0098180A"/>
    <w:rsid w:val="0098187F"/>
    <w:rsid w:val="00981EFA"/>
    <w:rsid w:val="00982711"/>
    <w:rsid w:val="009827B8"/>
    <w:rsid w:val="00983707"/>
    <w:rsid w:val="009839E5"/>
    <w:rsid w:val="00983F37"/>
    <w:rsid w:val="0098441B"/>
    <w:rsid w:val="0098451C"/>
    <w:rsid w:val="00985B57"/>
    <w:rsid w:val="0098630E"/>
    <w:rsid w:val="0098645A"/>
    <w:rsid w:val="00987276"/>
    <w:rsid w:val="00987A1F"/>
    <w:rsid w:val="00987F84"/>
    <w:rsid w:val="009901CA"/>
    <w:rsid w:val="00990E8D"/>
    <w:rsid w:val="00993473"/>
    <w:rsid w:val="00993E8C"/>
    <w:rsid w:val="00994521"/>
    <w:rsid w:val="00994C2F"/>
    <w:rsid w:val="00995148"/>
    <w:rsid w:val="00996BDA"/>
    <w:rsid w:val="00996CA3"/>
    <w:rsid w:val="0099737E"/>
    <w:rsid w:val="00997959"/>
    <w:rsid w:val="009A1446"/>
    <w:rsid w:val="009A187D"/>
    <w:rsid w:val="009A18CF"/>
    <w:rsid w:val="009A1A00"/>
    <w:rsid w:val="009A242E"/>
    <w:rsid w:val="009A27C4"/>
    <w:rsid w:val="009A2A1F"/>
    <w:rsid w:val="009A2EEF"/>
    <w:rsid w:val="009A3333"/>
    <w:rsid w:val="009A3522"/>
    <w:rsid w:val="009A35BA"/>
    <w:rsid w:val="009A35FB"/>
    <w:rsid w:val="009A4A19"/>
    <w:rsid w:val="009A4A99"/>
    <w:rsid w:val="009A55C3"/>
    <w:rsid w:val="009A562C"/>
    <w:rsid w:val="009A5CC1"/>
    <w:rsid w:val="009A6CF0"/>
    <w:rsid w:val="009A6FB9"/>
    <w:rsid w:val="009A7316"/>
    <w:rsid w:val="009A743E"/>
    <w:rsid w:val="009A7560"/>
    <w:rsid w:val="009A7D88"/>
    <w:rsid w:val="009A7FE6"/>
    <w:rsid w:val="009B083A"/>
    <w:rsid w:val="009B20B1"/>
    <w:rsid w:val="009B21A1"/>
    <w:rsid w:val="009B27B6"/>
    <w:rsid w:val="009B2991"/>
    <w:rsid w:val="009B2EDD"/>
    <w:rsid w:val="009B3D72"/>
    <w:rsid w:val="009B4A1F"/>
    <w:rsid w:val="009B50B0"/>
    <w:rsid w:val="009B5143"/>
    <w:rsid w:val="009B549F"/>
    <w:rsid w:val="009B552E"/>
    <w:rsid w:val="009B56A6"/>
    <w:rsid w:val="009B5D28"/>
    <w:rsid w:val="009B72CD"/>
    <w:rsid w:val="009B7464"/>
    <w:rsid w:val="009B7576"/>
    <w:rsid w:val="009B7956"/>
    <w:rsid w:val="009B7B65"/>
    <w:rsid w:val="009C02E3"/>
    <w:rsid w:val="009C03D9"/>
    <w:rsid w:val="009C03E2"/>
    <w:rsid w:val="009C04CE"/>
    <w:rsid w:val="009C09FD"/>
    <w:rsid w:val="009C1230"/>
    <w:rsid w:val="009C12D2"/>
    <w:rsid w:val="009C1C3B"/>
    <w:rsid w:val="009C245F"/>
    <w:rsid w:val="009C2D52"/>
    <w:rsid w:val="009C2F95"/>
    <w:rsid w:val="009C3749"/>
    <w:rsid w:val="009C3979"/>
    <w:rsid w:val="009C3A52"/>
    <w:rsid w:val="009C3BF3"/>
    <w:rsid w:val="009C3C8A"/>
    <w:rsid w:val="009C41C8"/>
    <w:rsid w:val="009C423A"/>
    <w:rsid w:val="009C55A3"/>
    <w:rsid w:val="009C5D44"/>
    <w:rsid w:val="009C7707"/>
    <w:rsid w:val="009C7B48"/>
    <w:rsid w:val="009D1550"/>
    <w:rsid w:val="009D25EC"/>
    <w:rsid w:val="009D274C"/>
    <w:rsid w:val="009D28C2"/>
    <w:rsid w:val="009D2B48"/>
    <w:rsid w:val="009D407A"/>
    <w:rsid w:val="009D4832"/>
    <w:rsid w:val="009D4D7F"/>
    <w:rsid w:val="009D550A"/>
    <w:rsid w:val="009D56CF"/>
    <w:rsid w:val="009D6172"/>
    <w:rsid w:val="009D6C5E"/>
    <w:rsid w:val="009D6C90"/>
    <w:rsid w:val="009D700A"/>
    <w:rsid w:val="009E045F"/>
    <w:rsid w:val="009E058A"/>
    <w:rsid w:val="009E0ACD"/>
    <w:rsid w:val="009E1006"/>
    <w:rsid w:val="009E13AC"/>
    <w:rsid w:val="009E183A"/>
    <w:rsid w:val="009E18AE"/>
    <w:rsid w:val="009E1D4B"/>
    <w:rsid w:val="009E303D"/>
    <w:rsid w:val="009E3BFF"/>
    <w:rsid w:val="009E3C8F"/>
    <w:rsid w:val="009E45AA"/>
    <w:rsid w:val="009E4B58"/>
    <w:rsid w:val="009E5660"/>
    <w:rsid w:val="009E5C17"/>
    <w:rsid w:val="009E5C66"/>
    <w:rsid w:val="009E6A83"/>
    <w:rsid w:val="009E72F4"/>
    <w:rsid w:val="009E783F"/>
    <w:rsid w:val="009F072A"/>
    <w:rsid w:val="009F077B"/>
    <w:rsid w:val="009F181C"/>
    <w:rsid w:val="009F1A2A"/>
    <w:rsid w:val="009F261F"/>
    <w:rsid w:val="009F34F1"/>
    <w:rsid w:val="009F379F"/>
    <w:rsid w:val="009F3BD8"/>
    <w:rsid w:val="009F3F7A"/>
    <w:rsid w:val="009F4A3B"/>
    <w:rsid w:val="009F660F"/>
    <w:rsid w:val="009F6781"/>
    <w:rsid w:val="009F6CFF"/>
    <w:rsid w:val="00A00731"/>
    <w:rsid w:val="00A01F36"/>
    <w:rsid w:val="00A023A9"/>
    <w:rsid w:val="00A02905"/>
    <w:rsid w:val="00A036D5"/>
    <w:rsid w:val="00A03865"/>
    <w:rsid w:val="00A041D0"/>
    <w:rsid w:val="00A0447C"/>
    <w:rsid w:val="00A04955"/>
    <w:rsid w:val="00A05D3D"/>
    <w:rsid w:val="00A0604B"/>
    <w:rsid w:val="00A0615E"/>
    <w:rsid w:val="00A06492"/>
    <w:rsid w:val="00A065B9"/>
    <w:rsid w:val="00A06BF6"/>
    <w:rsid w:val="00A07436"/>
    <w:rsid w:val="00A07B76"/>
    <w:rsid w:val="00A10351"/>
    <w:rsid w:val="00A10E6A"/>
    <w:rsid w:val="00A114B6"/>
    <w:rsid w:val="00A11555"/>
    <w:rsid w:val="00A11FE0"/>
    <w:rsid w:val="00A129AB"/>
    <w:rsid w:val="00A1324F"/>
    <w:rsid w:val="00A13D53"/>
    <w:rsid w:val="00A14064"/>
    <w:rsid w:val="00A14DEC"/>
    <w:rsid w:val="00A15198"/>
    <w:rsid w:val="00A1538F"/>
    <w:rsid w:val="00A15395"/>
    <w:rsid w:val="00A15C52"/>
    <w:rsid w:val="00A16052"/>
    <w:rsid w:val="00A16951"/>
    <w:rsid w:val="00A1766F"/>
    <w:rsid w:val="00A17777"/>
    <w:rsid w:val="00A179BC"/>
    <w:rsid w:val="00A17E05"/>
    <w:rsid w:val="00A20DD7"/>
    <w:rsid w:val="00A20F51"/>
    <w:rsid w:val="00A212F2"/>
    <w:rsid w:val="00A2195F"/>
    <w:rsid w:val="00A21D04"/>
    <w:rsid w:val="00A22D49"/>
    <w:rsid w:val="00A23334"/>
    <w:rsid w:val="00A23658"/>
    <w:rsid w:val="00A246DE"/>
    <w:rsid w:val="00A252CA"/>
    <w:rsid w:val="00A25843"/>
    <w:rsid w:val="00A25B5D"/>
    <w:rsid w:val="00A263E9"/>
    <w:rsid w:val="00A2677E"/>
    <w:rsid w:val="00A27568"/>
    <w:rsid w:val="00A276ED"/>
    <w:rsid w:val="00A27B7A"/>
    <w:rsid w:val="00A30AD7"/>
    <w:rsid w:val="00A30B3C"/>
    <w:rsid w:val="00A3169D"/>
    <w:rsid w:val="00A33073"/>
    <w:rsid w:val="00A34905"/>
    <w:rsid w:val="00A36893"/>
    <w:rsid w:val="00A36B9C"/>
    <w:rsid w:val="00A3775D"/>
    <w:rsid w:val="00A40249"/>
    <w:rsid w:val="00A4095F"/>
    <w:rsid w:val="00A4142D"/>
    <w:rsid w:val="00A41D89"/>
    <w:rsid w:val="00A41E76"/>
    <w:rsid w:val="00A43999"/>
    <w:rsid w:val="00A4503B"/>
    <w:rsid w:val="00A451F9"/>
    <w:rsid w:val="00A45768"/>
    <w:rsid w:val="00A46103"/>
    <w:rsid w:val="00A47C9B"/>
    <w:rsid w:val="00A47E27"/>
    <w:rsid w:val="00A505DD"/>
    <w:rsid w:val="00A5112C"/>
    <w:rsid w:val="00A51975"/>
    <w:rsid w:val="00A52A28"/>
    <w:rsid w:val="00A53E3D"/>
    <w:rsid w:val="00A54270"/>
    <w:rsid w:val="00A544E2"/>
    <w:rsid w:val="00A549B8"/>
    <w:rsid w:val="00A55E99"/>
    <w:rsid w:val="00A566D2"/>
    <w:rsid w:val="00A5736E"/>
    <w:rsid w:val="00A57B7A"/>
    <w:rsid w:val="00A6139E"/>
    <w:rsid w:val="00A61721"/>
    <w:rsid w:val="00A61922"/>
    <w:rsid w:val="00A62268"/>
    <w:rsid w:val="00A62E43"/>
    <w:rsid w:val="00A637F0"/>
    <w:rsid w:val="00A63D71"/>
    <w:rsid w:val="00A652B2"/>
    <w:rsid w:val="00A6540C"/>
    <w:rsid w:val="00A659B3"/>
    <w:rsid w:val="00A661B0"/>
    <w:rsid w:val="00A66B01"/>
    <w:rsid w:val="00A676A5"/>
    <w:rsid w:val="00A67825"/>
    <w:rsid w:val="00A67F4F"/>
    <w:rsid w:val="00A709AB"/>
    <w:rsid w:val="00A70AF9"/>
    <w:rsid w:val="00A7159F"/>
    <w:rsid w:val="00A71673"/>
    <w:rsid w:val="00A718F4"/>
    <w:rsid w:val="00A719B2"/>
    <w:rsid w:val="00A71E15"/>
    <w:rsid w:val="00A71EF3"/>
    <w:rsid w:val="00A72034"/>
    <w:rsid w:val="00A7211C"/>
    <w:rsid w:val="00A72276"/>
    <w:rsid w:val="00A7311F"/>
    <w:rsid w:val="00A73783"/>
    <w:rsid w:val="00A73D4C"/>
    <w:rsid w:val="00A7475D"/>
    <w:rsid w:val="00A7499E"/>
    <w:rsid w:val="00A75D6F"/>
    <w:rsid w:val="00A769DC"/>
    <w:rsid w:val="00A77ED1"/>
    <w:rsid w:val="00A80B0D"/>
    <w:rsid w:val="00A80ECA"/>
    <w:rsid w:val="00A82400"/>
    <w:rsid w:val="00A82AAD"/>
    <w:rsid w:val="00A837FF"/>
    <w:rsid w:val="00A8476D"/>
    <w:rsid w:val="00A85281"/>
    <w:rsid w:val="00A857FB"/>
    <w:rsid w:val="00A85E8E"/>
    <w:rsid w:val="00A86731"/>
    <w:rsid w:val="00A870D1"/>
    <w:rsid w:val="00A87242"/>
    <w:rsid w:val="00A87BDB"/>
    <w:rsid w:val="00A908EF"/>
    <w:rsid w:val="00A92526"/>
    <w:rsid w:val="00A926D8"/>
    <w:rsid w:val="00A929E6"/>
    <w:rsid w:val="00A92DCC"/>
    <w:rsid w:val="00A93297"/>
    <w:rsid w:val="00A936B6"/>
    <w:rsid w:val="00A9400C"/>
    <w:rsid w:val="00A95128"/>
    <w:rsid w:val="00A95E03"/>
    <w:rsid w:val="00A974B8"/>
    <w:rsid w:val="00A976C4"/>
    <w:rsid w:val="00A97AC2"/>
    <w:rsid w:val="00A97E80"/>
    <w:rsid w:val="00A97F6A"/>
    <w:rsid w:val="00AA0441"/>
    <w:rsid w:val="00AA2A98"/>
    <w:rsid w:val="00AA3472"/>
    <w:rsid w:val="00AA370E"/>
    <w:rsid w:val="00AA4023"/>
    <w:rsid w:val="00AA4BDA"/>
    <w:rsid w:val="00AA4DA8"/>
    <w:rsid w:val="00AA59C5"/>
    <w:rsid w:val="00AA5EAD"/>
    <w:rsid w:val="00AA672A"/>
    <w:rsid w:val="00AA68EB"/>
    <w:rsid w:val="00AA6F52"/>
    <w:rsid w:val="00AA7894"/>
    <w:rsid w:val="00AB0095"/>
    <w:rsid w:val="00AB0CFB"/>
    <w:rsid w:val="00AB0D84"/>
    <w:rsid w:val="00AB2537"/>
    <w:rsid w:val="00AB2666"/>
    <w:rsid w:val="00AB340A"/>
    <w:rsid w:val="00AB3832"/>
    <w:rsid w:val="00AB41A9"/>
    <w:rsid w:val="00AB4239"/>
    <w:rsid w:val="00AB4831"/>
    <w:rsid w:val="00AB50A3"/>
    <w:rsid w:val="00AB6679"/>
    <w:rsid w:val="00AB6EC8"/>
    <w:rsid w:val="00AB7B9C"/>
    <w:rsid w:val="00AC0169"/>
    <w:rsid w:val="00AC08E4"/>
    <w:rsid w:val="00AC18E5"/>
    <w:rsid w:val="00AC2374"/>
    <w:rsid w:val="00AC2620"/>
    <w:rsid w:val="00AC29BC"/>
    <w:rsid w:val="00AC4385"/>
    <w:rsid w:val="00AC47E3"/>
    <w:rsid w:val="00AC49ED"/>
    <w:rsid w:val="00AC53E0"/>
    <w:rsid w:val="00AC59D1"/>
    <w:rsid w:val="00AC650C"/>
    <w:rsid w:val="00AC6728"/>
    <w:rsid w:val="00AC6949"/>
    <w:rsid w:val="00AC6D7F"/>
    <w:rsid w:val="00AC6FC1"/>
    <w:rsid w:val="00AC7526"/>
    <w:rsid w:val="00AC7890"/>
    <w:rsid w:val="00AD01ED"/>
    <w:rsid w:val="00AD057F"/>
    <w:rsid w:val="00AD3C9F"/>
    <w:rsid w:val="00AD4E2B"/>
    <w:rsid w:val="00AD5111"/>
    <w:rsid w:val="00AD6320"/>
    <w:rsid w:val="00AD6CDA"/>
    <w:rsid w:val="00AD6EEC"/>
    <w:rsid w:val="00AD72AE"/>
    <w:rsid w:val="00AD7855"/>
    <w:rsid w:val="00AD79A1"/>
    <w:rsid w:val="00AE0259"/>
    <w:rsid w:val="00AE0360"/>
    <w:rsid w:val="00AE0999"/>
    <w:rsid w:val="00AE0A3F"/>
    <w:rsid w:val="00AE0D19"/>
    <w:rsid w:val="00AE0E67"/>
    <w:rsid w:val="00AE163E"/>
    <w:rsid w:val="00AE2D29"/>
    <w:rsid w:val="00AE414C"/>
    <w:rsid w:val="00AE44C7"/>
    <w:rsid w:val="00AE5ECB"/>
    <w:rsid w:val="00AE6375"/>
    <w:rsid w:val="00AE63CE"/>
    <w:rsid w:val="00AE6A4B"/>
    <w:rsid w:val="00AE6E4F"/>
    <w:rsid w:val="00AE7149"/>
    <w:rsid w:val="00AF0186"/>
    <w:rsid w:val="00AF0527"/>
    <w:rsid w:val="00AF06F0"/>
    <w:rsid w:val="00AF1199"/>
    <w:rsid w:val="00AF1271"/>
    <w:rsid w:val="00AF1C21"/>
    <w:rsid w:val="00AF24D5"/>
    <w:rsid w:val="00AF24DA"/>
    <w:rsid w:val="00AF2561"/>
    <w:rsid w:val="00AF2622"/>
    <w:rsid w:val="00AF45F0"/>
    <w:rsid w:val="00AF4942"/>
    <w:rsid w:val="00AF537C"/>
    <w:rsid w:val="00AF690A"/>
    <w:rsid w:val="00AF7351"/>
    <w:rsid w:val="00AF738C"/>
    <w:rsid w:val="00AF7972"/>
    <w:rsid w:val="00AF7DBA"/>
    <w:rsid w:val="00B00C7D"/>
    <w:rsid w:val="00B00CD4"/>
    <w:rsid w:val="00B01A62"/>
    <w:rsid w:val="00B024CB"/>
    <w:rsid w:val="00B03053"/>
    <w:rsid w:val="00B04785"/>
    <w:rsid w:val="00B04BAE"/>
    <w:rsid w:val="00B065EE"/>
    <w:rsid w:val="00B0669F"/>
    <w:rsid w:val="00B06F5E"/>
    <w:rsid w:val="00B071D5"/>
    <w:rsid w:val="00B076FE"/>
    <w:rsid w:val="00B101DC"/>
    <w:rsid w:val="00B1084A"/>
    <w:rsid w:val="00B11E59"/>
    <w:rsid w:val="00B1264D"/>
    <w:rsid w:val="00B126B2"/>
    <w:rsid w:val="00B12A76"/>
    <w:rsid w:val="00B130CF"/>
    <w:rsid w:val="00B1454A"/>
    <w:rsid w:val="00B17711"/>
    <w:rsid w:val="00B17978"/>
    <w:rsid w:val="00B20700"/>
    <w:rsid w:val="00B20F45"/>
    <w:rsid w:val="00B2135A"/>
    <w:rsid w:val="00B213C7"/>
    <w:rsid w:val="00B216F5"/>
    <w:rsid w:val="00B22E11"/>
    <w:rsid w:val="00B2320A"/>
    <w:rsid w:val="00B234D3"/>
    <w:rsid w:val="00B23B06"/>
    <w:rsid w:val="00B2421A"/>
    <w:rsid w:val="00B24E90"/>
    <w:rsid w:val="00B25591"/>
    <w:rsid w:val="00B2562C"/>
    <w:rsid w:val="00B256F7"/>
    <w:rsid w:val="00B25A9F"/>
    <w:rsid w:val="00B26244"/>
    <w:rsid w:val="00B3066B"/>
    <w:rsid w:val="00B30726"/>
    <w:rsid w:val="00B31109"/>
    <w:rsid w:val="00B31E89"/>
    <w:rsid w:val="00B32198"/>
    <w:rsid w:val="00B32607"/>
    <w:rsid w:val="00B32A7E"/>
    <w:rsid w:val="00B32E87"/>
    <w:rsid w:val="00B333F9"/>
    <w:rsid w:val="00B334B7"/>
    <w:rsid w:val="00B33A06"/>
    <w:rsid w:val="00B33D63"/>
    <w:rsid w:val="00B34D7A"/>
    <w:rsid w:val="00B355DE"/>
    <w:rsid w:val="00B3672B"/>
    <w:rsid w:val="00B36F89"/>
    <w:rsid w:val="00B36FB1"/>
    <w:rsid w:val="00B37052"/>
    <w:rsid w:val="00B3768F"/>
    <w:rsid w:val="00B3770F"/>
    <w:rsid w:val="00B4034A"/>
    <w:rsid w:val="00B406CB"/>
    <w:rsid w:val="00B408AF"/>
    <w:rsid w:val="00B40BA2"/>
    <w:rsid w:val="00B4113D"/>
    <w:rsid w:val="00B411CC"/>
    <w:rsid w:val="00B4153A"/>
    <w:rsid w:val="00B4187B"/>
    <w:rsid w:val="00B42158"/>
    <w:rsid w:val="00B4300E"/>
    <w:rsid w:val="00B43178"/>
    <w:rsid w:val="00B43319"/>
    <w:rsid w:val="00B43A14"/>
    <w:rsid w:val="00B440D5"/>
    <w:rsid w:val="00B44AAD"/>
    <w:rsid w:val="00B44E65"/>
    <w:rsid w:val="00B45480"/>
    <w:rsid w:val="00B45BDE"/>
    <w:rsid w:val="00B46132"/>
    <w:rsid w:val="00B4662A"/>
    <w:rsid w:val="00B46B93"/>
    <w:rsid w:val="00B47203"/>
    <w:rsid w:val="00B47DF9"/>
    <w:rsid w:val="00B500E6"/>
    <w:rsid w:val="00B501A1"/>
    <w:rsid w:val="00B508DF"/>
    <w:rsid w:val="00B508F9"/>
    <w:rsid w:val="00B51463"/>
    <w:rsid w:val="00B52355"/>
    <w:rsid w:val="00B5285E"/>
    <w:rsid w:val="00B53016"/>
    <w:rsid w:val="00B53488"/>
    <w:rsid w:val="00B5399B"/>
    <w:rsid w:val="00B53BED"/>
    <w:rsid w:val="00B54298"/>
    <w:rsid w:val="00B54AB4"/>
    <w:rsid w:val="00B54FC3"/>
    <w:rsid w:val="00B5550B"/>
    <w:rsid w:val="00B55AAD"/>
    <w:rsid w:val="00B56441"/>
    <w:rsid w:val="00B56DF0"/>
    <w:rsid w:val="00B56F26"/>
    <w:rsid w:val="00B56F41"/>
    <w:rsid w:val="00B57288"/>
    <w:rsid w:val="00B574BA"/>
    <w:rsid w:val="00B5756F"/>
    <w:rsid w:val="00B576E7"/>
    <w:rsid w:val="00B577A6"/>
    <w:rsid w:val="00B57AE6"/>
    <w:rsid w:val="00B60A61"/>
    <w:rsid w:val="00B61693"/>
    <w:rsid w:val="00B630D5"/>
    <w:rsid w:val="00B63480"/>
    <w:rsid w:val="00B634FA"/>
    <w:rsid w:val="00B63A81"/>
    <w:rsid w:val="00B63BB8"/>
    <w:rsid w:val="00B65E4A"/>
    <w:rsid w:val="00B6765B"/>
    <w:rsid w:val="00B67EA2"/>
    <w:rsid w:val="00B70381"/>
    <w:rsid w:val="00B703A5"/>
    <w:rsid w:val="00B7070F"/>
    <w:rsid w:val="00B70AF3"/>
    <w:rsid w:val="00B70F4E"/>
    <w:rsid w:val="00B7111F"/>
    <w:rsid w:val="00B72215"/>
    <w:rsid w:val="00B723D3"/>
    <w:rsid w:val="00B73025"/>
    <w:rsid w:val="00B73848"/>
    <w:rsid w:val="00B75DE7"/>
    <w:rsid w:val="00B76076"/>
    <w:rsid w:val="00B76078"/>
    <w:rsid w:val="00B761B9"/>
    <w:rsid w:val="00B7680D"/>
    <w:rsid w:val="00B76979"/>
    <w:rsid w:val="00B76BF3"/>
    <w:rsid w:val="00B80653"/>
    <w:rsid w:val="00B8080D"/>
    <w:rsid w:val="00B8237E"/>
    <w:rsid w:val="00B82919"/>
    <w:rsid w:val="00B8297C"/>
    <w:rsid w:val="00B83602"/>
    <w:rsid w:val="00B8530E"/>
    <w:rsid w:val="00B85ADB"/>
    <w:rsid w:val="00B85D37"/>
    <w:rsid w:val="00B86209"/>
    <w:rsid w:val="00B862ED"/>
    <w:rsid w:val="00B86587"/>
    <w:rsid w:val="00B877DB"/>
    <w:rsid w:val="00B87A74"/>
    <w:rsid w:val="00B87B52"/>
    <w:rsid w:val="00B90F5C"/>
    <w:rsid w:val="00B911C1"/>
    <w:rsid w:val="00B912D7"/>
    <w:rsid w:val="00B917DE"/>
    <w:rsid w:val="00B91B3C"/>
    <w:rsid w:val="00B92F9F"/>
    <w:rsid w:val="00B933AD"/>
    <w:rsid w:val="00B9487D"/>
    <w:rsid w:val="00B95490"/>
    <w:rsid w:val="00B95F1A"/>
    <w:rsid w:val="00B97504"/>
    <w:rsid w:val="00B97D99"/>
    <w:rsid w:val="00BA0481"/>
    <w:rsid w:val="00BA07A4"/>
    <w:rsid w:val="00BA10AC"/>
    <w:rsid w:val="00BA3D16"/>
    <w:rsid w:val="00BA47C7"/>
    <w:rsid w:val="00BA48CA"/>
    <w:rsid w:val="00BA4C94"/>
    <w:rsid w:val="00BA6D41"/>
    <w:rsid w:val="00BA79A3"/>
    <w:rsid w:val="00BB008E"/>
    <w:rsid w:val="00BB0949"/>
    <w:rsid w:val="00BB096D"/>
    <w:rsid w:val="00BB112A"/>
    <w:rsid w:val="00BB1BF0"/>
    <w:rsid w:val="00BB1C60"/>
    <w:rsid w:val="00BB25EA"/>
    <w:rsid w:val="00BB2A73"/>
    <w:rsid w:val="00BB2A8F"/>
    <w:rsid w:val="00BB35E6"/>
    <w:rsid w:val="00BB3901"/>
    <w:rsid w:val="00BB4A4F"/>
    <w:rsid w:val="00BB74C7"/>
    <w:rsid w:val="00BB77F3"/>
    <w:rsid w:val="00BB7C0A"/>
    <w:rsid w:val="00BB7F7E"/>
    <w:rsid w:val="00BC1238"/>
    <w:rsid w:val="00BC14E7"/>
    <w:rsid w:val="00BC1CB2"/>
    <w:rsid w:val="00BC1F5F"/>
    <w:rsid w:val="00BC235C"/>
    <w:rsid w:val="00BC3686"/>
    <w:rsid w:val="00BC47D7"/>
    <w:rsid w:val="00BC4CE6"/>
    <w:rsid w:val="00BC532B"/>
    <w:rsid w:val="00BC5659"/>
    <w:rsid w:val="00BC59DB"/>
    <w:rsid w:val="00BC5DE6"/>
    <w:rsid w:val="00BC600C"/>
    <w:rsid w:val="00BC68C6"/>
    <w:rsid w:val="00BC6C6B"/>
    <w:rsid w:val="00BC78DA"/>
    <w:rsid w:val="00BC7C0D"/>
    <w:rsid w:val="00BD09C9"/>
    <w:rsid w:val="00BD1BF0"/>
    <w:rsid w:val="00BD2026"/>
    <w:rsid w:val="00BD3308"/>
    <w:rsid w:val="00BD38B1"/>
    <w:rsid w:val="00BD3C8D"/>
    <w:rsid w:val="00BD3F74"/>
    <w:rsid w:val="00BD43D0"/>
    <w:rsid w:val="00BD440E"/>
    <w:rsid w:val="00BD45CD"/>
    <w:rsid w:val="00BD50CC"/>
    <w:rsid w:val="00BD50EA"/>
    <w:rsid w:val="00BD553F"/>
    <w:rsid w:val="00BD59D2"/>
    <w:rsid w:val="00BD5CF0"/>
    <w:rsid w:val="00BD6624"/>
    <w:rsid w:val="00BD6B8F"/>
    <w:rsid w:val="00BD6FC7"/>
    <w:rsid w:val="00BD7894"/>
    <w:rsid w:val="00BE0273"/>
    <w:rsid w:val="00BE31D0"/>
    <w:rsid w:val="00BE4A61"/>
    <w:rsid w:val="00BE4C17"/>
    <w:rsid w:val="00BE5050"/>
    <w:rsid w:val="00BE5EEE"/>
    <w:rsid w:val="00BE63C6"/>
    <w:rsid w:val="00BE6AA3"/>
    <w:rsid w:val="00BE7141"/>
    <w:rsid w:val="00BF0802"/>
    <w:rsid w:val="00BF0EC2"/>
    <w:rsid w:val="00BF13A7"/>
    <w:rsid w:val="00BF1E89"/>
    <w:rsid w:val="00BF2D8B"/>
    <w:rsid w:val="00BF2DF8"/>
    <w:rsid w:val="00BF3D43"/>
    <w:rsid w:val="00BF4205"/>
    <w:rsid w:val="00BF5C1A"/>
    <w:rsid w:val="00BF610B"/>
    <w:rsid w:val="00BF74B3"/>
    <w:rsid w:val="00C00118"/>
    <w:rsid w:val="00C00781"/>
    <w:rsid w:val="00C00B2D"/>
    <w:rsid w:val="00C00EB9"/>
    <w:rsid w:val="00C0106D"/>
    <w:rsid w:val="00C01770"/>
    <w:rsid w:val="00C021F0"/>
    <w:rsid w:val="00C0284B"/>
    <w:rsid w:val="00C02D89"/>
    <w:rsid w:val="00C03437"/>
    <w:rsid w:val="00C03B77"/>
    <w:rsid w:val="00C04193"/>
    <w:rsid w:val="00C0471E"/>
    <w:rsid w:val="00C04C0E"/>
    <w:rsid w:val="00C051AC"/>
    <w:rsid w:val="00C06871"/>
    <w:rsid w:val="00C06FE3"/>
    <w:rsid w:val="00C0721D"/>
    <w:rsid w:val="00C0789A"/>
    <w:rsid w:val="00C07B31"/>
    <w:rsid w:val="00C07C15"/>
    <w:rsid w:val="00C1009D"/>
    <w:rsid w:val="00C10992"/>
    <w:rsid w:val="00C13C85"/>
    <w:rsid w:val="00C13F47"/>
    <w:rsid w:val="00C14F05"/>
    <w:rsid w:val="00C1538B"/>
    <w:rsid w:val="00C153CB"/>
    <w:rsid w:val="00C155EE"/>
    <w:rsid w:val="00C16F49"/>
    <w:rsid w:val="00C174D4"/>
    <w:rsid w:val="00C177F7"/>
    <w:rsid w:val="00C17CD6"/>
    <w:rsid w:val="00C207F9"/>
    <w:rsid w:val="00C2143A"/>
    <w:rsid w:val="00C2295F"/>
    <w:rsid w:val="00C2331D"/>
    <w:rsid w:val="00C23671"/>
    <w:rsid w:val="00C2381F"/>
    <w:rsid w:val="00C2410E"/>
    <w:rsid w:val="00C2425B"/>
    <w:rsid w:val="00C24F56"/>
    <w:rsid w:val="00C2582E"/>
    <w:rsid w:val="00C25E39"/>
    <w:rsid w:val="00C25EC8"/>
    <w:rsid w:val="00C26826"/>
    <w:rsid w:val="00C268FC"/>
    <w:rsid w:val="00C26956"/>
    <w:rsid w:val="00C269C2"/>
    <w:rsid w:val="00C271B8"/>
    <w:rsid w:val="00C2774A"/>
    <w:rsid w:val="00C2789C"/>
    <w:rsid w:val="00C30109"/>
    <w:rsid w:val="00C305CF"/>
    <w:rsid w:val="00C3086C"/>
    <w:rsid w:val="00C309D6"/>
    <w:rsid w:val="00C30ACB"/>
    <w:rsid w:val="00C30E84"/>
    <w:rsid w:val="00C3144B"/>
    <w:rsid w:val="00C31CD2"/>
    <w:rsid w:val="00C3248C"/>
    <w:rsid w:val="00C32618"/>
    <w:rsid w:val="00C32D50"/>
    <w:rsid w:val="00C32F0C"/>
    <w:rsid w:val="00C33742"/>
    <w:rsid w:val="00C345D6"/>
    <w:rsid w:val="00C35490"/>
    <w:rsid w:val="00C35A9F"/>
    <w:rsid w:val="00C35F82"/>
    <w:rsid w:val="00C360BB"/>
    <w:rsid w:val="00C363BD"/>
    <w:rsid w:val="00C378E9"/>
    <w:rsid w:val="00C4006A"/>
    <w:rsid w:val="00C400E3"/>
    <w:rsid w:val="00C4084B"/>
    <w:rsid w:val="00C41B80"/>
    <w:rsid w:val="00C42385"/>
    <w:rsid w:val="00C4243E"/>
    <w:rsid w:val="00C43CCA"/>
    <w:rsid w:val="00C43EE3"/>
    <w:rsid w:val="00C4444B"/>
    <w:rsid w:val="00C445BE"/>
    <w:rsid w:val="00C445E9"/>
    <w:rsid w:val="00C447B5"/>
    <w:rsid w:val="00C44841"/>
    <w:rsid w:val="00C45C0A"/>
    <w:rsid w:val="00C46252"/>
    <w:rsid w:val="00C46D4C"/>
    <w:rsid w:val="00C470BF"/>
    <w:rsid w:val="00C4774F"/>
    <w:rsid w:val="00C50071"/>
    <w:rsid w:val="00C5008D"/>
    <w:rsid w:val="00C50602"/>
    <w:rsid w:val="00C51016"/>
    <w:rsid w:val="00C51863"/>
    <w:rsid w:val="00C519F0"/>
    <w:rsid w:val="00C5257A"/>
    <w:rsid w:val="00C532E1"/>
    <w:rsid w:val="00C533A0"/>
    <w:rsid w:val="00C53433"/>
    <w:rsid w:val="00C5377B"/>
    <w:rsid w:val="00C53945"/>
    <w:rsid w:val="00C54072"/>
    <w:rsid w:val="00C546A9"/>
    <w:rsid w:val="00C55566"/>
    <w:rsid w:val="00C55A5F"/>
    <w:rsid w:val="00C55FF8"/>
    <w:rsid w:val="00C567CD"/>
    <w:rsid w:val="00C570D7"/>
    <w:rsid w:val="00C57C2C"/>
    <w:rsid w:val="00C60712"/>
    <w:rsid w:val="00C608FF"/>
    <w:rsid w:val="00C62955"/>
    <w:rsid w:val="00C63AF7"/>
    <w:rsid w:val="00C63E3D"/>
    <w:rsid w:val="00C6517E"/>
    <w:rsid w:val="00C65539"/>
    <w:rsid w:val="00C65A96"/>
    <w:rsid w:val="00C66713"/>
    <w:rsid w:val="00C6697E"/>
    <w:rsid w:val="00C67BD7"/>
    <w:rsid w:val="00C70163"/>
    <w:rsid w:val="00C70CC5"/>
    <w:rsid w:val="00C70E6B"/>
    <w:rsid w:val="00C71394"/>
    <w:rsid w:val="00C72D91"/>
    <w:rsid w:val="00C72DBC"/>
    <w:rsid w:val="00C7428A"/>
    <w:rsid w:val="00C74B9C"/>
    <w:rsid w:val="00C74CE9"/>
    <w:rsid w:val="00C75670"/>
    <w:rsid w:val="00C75918"/>
    <w:rsid w:val="00C75F4E"/>
    <w:rsid w:val="00C768B6"/>
    <w:rsid w:val="00C76D57"/>
    <w:rsid w:val="00C77241"/>
    <w:rsid w:val="00C774D1"/>
    <w:rsid w:val="00C77BAE"/>
    <w:rsid w:val="00C77C41"/>
    <w:rsid w:val="00C80090"/>
    <w:rsid w:val="00C80096"/>
    <w:rsid w:val="00C8017A"/>
    <w:rsid w:val="00C8066E"/>
    <w:rsid w:val="00C80D54"/>
    <w:rsid w:val="00C81125"/>
    <w:rsid w:val="00C82079"/>
    <w:rsid w:val="00C820CD"/>
    <w:rsid w:val="00C821B9"/>
    <w:rsid w:val="00C823C0"/>
    <w:rsid w:val="00C8308E"/>
    <w:rsid w:val="00C83D69"/>
    <w:rsid w:val="00C841D5"/>
    <w:rsid w:val="00C85A01"/>
    <w:rsid w:val="00C8605C"/>
    <w:rsid w:val="00C876C6"/>
    <w:rsid w:val="00C87B3E"/>
    <w:rsid w:val="00C90F9B"/>
    <w:rsid w:val="00C912DD"/>
    <w:rsid w:val="00C91D21"/>
    <w:rsid w:val="00C925BD"/>
    <w:rsid w:val="00C92865"/>
    <w:rsid w:val="00C92BCC"/>
    <w:rsid w:val="00C92FD1"/>
    <w:rsid w:val="00C954F4"/>
    <w:rsid w:val="00C9587F"/>
    <w:rsid w:val="00C9633D"/>
    <w:rsid w:val="00C963A6"/>
    <w:rsid w:val="00C969E0"/>
    <w:rsid w:val="00C96D32"/>
    <w:rsid w:val="00C97E7E"/>
    <w:rsid w:val="00CA1542"/>
    <w:rsid w:val="00CA1BC2"/>
    <w:rsid w:val="00CA1D94"/>
    <w:rsid w:val="00CA560D"/>
    <w:rsid w:val="00CA5AB5"/>
    <w:rsid w:val="00CA6482"/>
    <w:rsid w:val="00CA6E66"/>
    <w:rsid w:val="00CA70D8"/>
    <w:rsid w:val="00CA79B0"/>
    <w:rsid w:val="00CA7E6A"/>
    <w:rsid w:val="00CA7FA3"/>
    <w:rsid w:val="00CB0193"/>
    <w:rsid w:val="00CB0C84"/>
    <w:rsid w:val="00CB0DE0"/>
    <w:rsid w:val="00CB1398"/>
    <w:rsid w:val="00CB13A3"/>
    <w:rsid w:val="00CB15D2"/>
    <w:rsid w:val="00CB1753"/>
    <w:rsid w:val="00CB1E3B"/>
    <w:rsid w:val="00CB2F80"/>
    <w:rsid w:val="00CB38BB"/>
    <w:rsid w:val="00CB3A8C"/>
    <w:rsid w:val="00CB4CEE"/>
    <w:rsid w:val="00CB5694"/>
    <w:rsid w:val="00CB5853"/>
    <w:rsid w:val="00CB5EC1"/>
    <w:rsid w:val="00CB6C0B"/>
    <w:rsid w:val="00CB7242"/>
    <w:rsid w:val="00CC067D"/>
    <w:rsid w:val="00CC0B85"/>
    <w:rsid w:val="00CC0E36"/>
    <w:rsid w:val="00CC1186"/>
    <w:rsid w:val="00CC13DE"/>
    <w:rsid w:val="00CC262C"/>
    <w:rsid w:val="00CC29C3"/>
    <w:rsid w:val="00CC2C5D"/>
    <w:rsid w:val="00CC2CDD"/>
    <w:rsid w:val="00CC47C2"/>
    <w:rsid w:val="00CC4DE1"/>
    <w:rsid w:val="00CC532A"/>
    <w:rsid w:val="00CC6678"/>
    <w:rsid w:val="00CD010F"/>
    <w:rsid w:val="00CD061D"/>
    <w:rsid w:val="00CD06AB"/>
    <w:rsid w:val="00CD0DE9"/>
    <w:rsid w:val="00CD19F2"/>
    <w:rsid w:val="00CD1B21"/>
    <w:rsid w:val="00CD2507"/>
    <w:rsid w:val="00CD345B"/>
    <w:rsid w:val="00CD3485"/>
    <w:rsid w:val="00CD4F09"/>
    <w:rsid w:val="00CD590F"/>
    <w:rsid w:val="00CD5A06"/>
    <w:rsid w:val="00CD747F"/>
    <w:rsid w:val="00CD751D"/>
    <w:rsid w:val="00CE0D1E"/>
    <w:rsid w:val="00CE18AE"/>
    <w:rsid w:val="00CE31F7"/>
    <w:rsid w:val="00CE332A"/>
    <w:rsid w:val="00CE3645"/>
    <w:rsid w:val="00CE3E80"/>
    <w:rsid w:val="00CE4826"/>
    <w:rsid w:val="00CE4A26"/>
    <w:rsid w:val="00CE5610"/>
    <w:rsid w:val="00CE5CC5"/>
    <w:rsid w:val="00CE5D04"/>
    <w:rsid w:val="00CE5DEB"/>
    <w:rsid w:val="00CE6C61"/>
    <w:rsid w:val="00CF04AF"/>
    <w:rsid w:val="00CF0A93"/>
    <w:rsid w:val="00CF0BBA"/>
    <w:rsid w:val="00CF0C03"/>
    <w:rsid w:val="00CF0F88"/>
    <w:rsid w:val="00CF1D59"/>
    <w:rsid w:val="00CF1D6D"/>
    <w:rsid w:val="00CF358F"/>
    <w:rsid w:val="00CF39B0"/>
    <w:rsid w:val="00CF3A56"/>
    <w:rsid w:val="00CF3E55"/>
    <w:rsid w:val="00CF3F0B"/>
    <w:rsid w:val="00CF53D2"/>
    <w:rsid w:val="00CF57B9"/>
    <w:rsid w:val="00CF5A14"/>
    <w:rsid w:val="00CF6A9F"/>
    <w:rsid w:val="00CF6AAB"/>
    <w:rsid w:val="00CF7BD2"/>
    <w:rsid w:val="00CF7E15"/>
    <w:rsid w:val="00CF7EFB"/>
    <w:rsid w:val="00D002CB"/>
    <w:rsid w:val="00D0098E"/>
    <w:rsid w:val="00D00EA6"/>
    <w:rsid w:val="00D00F04"/>
    <w:rsid w:val="00D011E8"/>
    <w:rsid w:val="00D011FC"/>
    <w:rsid w:val="00D01417"/>
    <w:rsid w:val="00D0194F"/>
    <w:rsid w:val="00D0204C"/>
    <w:rsid w:val="00D021FF"/>
    <w:rsid w:val="00D02700"/>
    <w:rsid w:val="00D03546"/>
    <w:rsid w:val="00D03FA7"/>
    <w:rsid w:val="00D04477"/>
    <w:rsid w:val="00D04624"/>
    <w:rsid w:val="00D0514A"/>
    <w:rsid w:val="00D05CA9"/>
    <w:rsid w:val="00D0642C"/>
    <w:rsid w:val="00D07238"/>
    <w:rsid w:val="00D0780F"/>
    <w:rsid w:val="00D07D4D"/>
    <w:rsid w:val="00D12C9B"/>
    <w:rsid w:val="00D13628"/>
    <w:rsid w:val="00D137DC"/>
    <w:rsid w:val="00D13BA5"/>
    <w:rsid w:val="00D13BFC"/>
    <w:rsid w:val="00D1653A"/>
    <w:rsid w:val="00D1678E"/>
    <w:rsid w:val="00D17B78"/>
    <w:rsid w:val="00D17F6C"/>
    <w:rsid w:val="00D202CE"/>
    <w:rsid w:val="00D209E9"/>
    <w:rsid w:val="00D20F80"/>
    <w:rsid w:val="00D2196A"/>
    <w:rsid w:val="00D21C7C"/>
    <w:rsid w:val="00D21D75"/>
    <w:rsid w:val="00D21DBF"/>
    <w:rsid w:val="00D2256F"/>
    <w:rsid w:val="00D22856"/>
    <w:rsid w:val="00D2392B"/>
    <w:rsid w:val="00D249C8"/>
    <w:rsid w:val="00D24E03"/>
    <w:rsid w:val="00D25448"/>
    <w:rsid w:val="00D257B2"/>
    <w:rsid w:val="00D25B4F"/>
    <w:rsid w:val="00D26238"/>
    <w:rsid w:val="00D26C6E"/>
    <w:rsid w:val="00D270E3"/>
    <w:rsid w:val="00D276D8"/>
    <w:rsid w:val="00D31349"/>
    <w:rsid w:val="00D321FE"/>
    <w:rsid w:val="00D3230E"/>
    <w:rsid w:val="00D32807"/>
    <w:rsid w:val="00D34243"/>
    <w:rsid w:val="00D34B81"/>
    <w:rsid w:val="00D34FE6"/>
    <w:rsid w:val="00D3579E"/>
    <w:rsid w:val="00D359D3"/>
    <w:rsid w:val="00D36356"/>
    <w:rsid w:val="00D37666"/>
    <w:rsid w:val="00D376BA"/>
    <w:rsid w:val="00D40458"/>
    <w:rsid w:val="00D41A09"/>
    <w:rsid w:val="00D42354"/>
    <w:rsid w:val="00D44010"/>
    <w:rsid w:val="00D44266"/>
    <w:rsid w:val="00D451DA"/>
    <w:rsid w:val="00D456DF"/>
    <w:rsid w:val="00D45D7D"/>
    <w:rsid w:val="00D465A0"/>
    <w:rsid w:val="00D46872"/>
    <w:rsid w:val="00D4741A"/>
    <w:rsid w:val="00D4762D"/>
    <w:rsid w:val="00D47800"/>
    <w:rsid w:val="00D47F20"/>
    <w:rsid w:val="00D51866"/>
    <w:rsid w:val="00D52FBC"/>
    <w:rsid w:val="00D5302C"/>
    <w:rsid w:val="00D5362A"/>
    <w:rsid w:val="00D53E4D"/>
    <w:rsid w:val="00D547B2"/>
    <w:rsid w:val="00D550E1"/>
    <w:rsid w:val="00D553A5"/>
    <w:rsid w:val="00D557FB"/>
    <w:rsid w:val="00D55E7E"/>
    <w:rsid w:val="00D56F03"/>
    <w:rsid w:val="00D5717C"/>
    <w:rsid w:val="00D57CD9"/>
    <w:rsid w:val="00D605F4"/>
    <w:rsid w:val="00D60694"/>
    <w:rsid w:val="00D60797"/>
    <w:rsid w:val="00D6100F"/>
    <w:rsid w:val="00D61224"/>
    <w:rsid w:val="00D612F0"/>
    <w:rsid w:val="00D616FE"/>
    <w:rsid w:val="00D62257"/>
    <w:rsid w:val="00D63294"/>
    <w:rsid w:val="00D6389D"/>
    <w:rsid w:val="00D63BD6"/>
    <w:rsid w:val="00D64198"/>
    <w:rsid w:val="00D642FB"/>
    <w:rsid w:val="00D649BC"/>
    <w:rsid w:val="00D65018"/>
    <w:rsid w:val="00D6550F"/>
    <w:rsid w:val="00D65705"/>
    <w:rsid w:val="00D659E5"/>
    <w:rsid w:val="00D66634"/>
    <w:rsid w:val="00D71398"/>
    <w:rsid w:val="00D71682"/>
    <w:rsid w:val="00D71A3D"/>
    <w:rsid w:val="00D71B1F"/>
    <w:rsid w:val="00D733CD"/>
    <w:rsid w:val="00D73711"/>
    <w:rsid w:val="00D73B19"/>
    <w:rsid w:val="00D73F80"/>
    <w:rsid w:val="00D74161"/>
    <w:rsid w:val="00D74CAD"/>
    <w:rsid w:val="00D74FBB"/>
    <w:rsid w:val="00D7639E"/>
    <w:rsid w:val="00D7650A"/>
    <w:rsid w:val="00D769A2"/>
    <w:rsid w:val="00D77783"/>
    <w:rsid w:val="00D8137B"/>
    <w:rsid w:val="00D813B3"/>
    <w:rsid w:val="00D81A72"/>
    <w:rsid w:val="00D81D47"/>
    <w:rsid w:val="00D81F7B"/>
    <w:rsid w:val="00D825FD"/>
    <w:rsid w:val="00D82F6B"/>
    <w:rsid w:val="00D83017"/>
    <w:rsid w:val="00D84291"/>
    <w:rsid w:val="00D84413"/>
    <w:rsid w:val="00D84591"/>
    <w:rsid w:val="00D84791"/>
    <w:rsid w:val="00D850CF"/>
    <w:rsid w:val="00D85E65"/>
    <w:rsid w:val="00D86978"/>
    <w:rsid w:val="00D86F9A"/>
    <w:rsid w:val="00D87D86"/>
    <w:rsid w:val="00D9039D"/>
    <w:rsid w:val="00D90C7D"/>
    <w:rsid w:val="00D90F8D"/>
    <w:rsid w:val="00D910B8"/>
    <w:rsid w:val="00D91560"/>
    <w:rsid w:val="00D91693"/>
    <w:rsid w:val="00D91CCD"/>
    <w:rsid w:val="00D91E73"/>
    <w:rsid w:val="00D93C5A"/>
    <w:rsid w:val="00D9423D"/>
    <w:rsid w:val="00D9461A"/>
    <w:rsid w:val="00D94AC1"/>
    <w:rsid w:val="00D94FFF"/>
    <w:rsid w:val="00D95979"/>
    <w:rsid w:val="00D96365"/>
    <w:rsid w:val="00D97728"/>
    <w:rsid w:val="00D97AD7"/>
    <w:rsid w:val="00D97C04"/>
    <w:rsid w:val="00D97EE2"/>
    <w:rsid w:val="00DA16EE"/>
    <w:rsid w:val="00DA1DCD"/>
    <w:rsid w:val="00DA243A"/>
    <w:rsid w:val="00DA2BCC"/>
    <w:rsid w:val="00DA33DC"/>
    <w:rsid w:val="00DA39FE"/>
    <w:rsid w:val="00DA412E"/>
    <w:rsid w:val="00DA4EB3"/>
    <w:rsid w:val="00DA4EF4"/>
    <w:rsid w:val="00DA50E5"/>
    <w:rsid w:val="00DA547B"/>
    <w:rsid w:val="00DA5949"/>
    <w:rsid w:val="00DA597F"/>
    <w:rsid w:val="00DA5D18"/>
    <w:rsid w:val="00DA5DCA"/>
    <w:rsid w:val="00DA6B2E"/>
    <w:rsid w:val="00DA6DB1"/>
    <w:rsid w:val="00DA6FF2"/>
    <w:rsid w:val="00DA7567"/>
    <w:rsid w:val="00DA7C33"/>
    <w:rsid w:val="00DB1B10"/>
    <w:rsid w:val="00DB1DF5"/>
    <w:rsid w:val="00DB2158"/>
    <w:rsid w:val="00DB2A21"/>
    <w:rsid w:val="00DB2D00"/>
    <w:rsid w:val="00DB324F"/>
    <w:rsid w:val="00DB3A7E"/>
    <w:rsid w:val="00DB3BB1"/>
    <w:rsid w:val="00DB42A5"/>
    <w:rsid w:val="00DB45E2"/>
    <w:rsid w:val="00DB4DFA"/>
    <w:rsid w:val="00DB51F6"/>
    <w:rsid w:val="00DB5465"/>
    <w:rsid w:val="00DB67CB"/>
    <w:rsid w:val="00DB7DFE"/>
    <w:rsid w:val="00DC0657"/>
    <w:rsid w:val="00DC0EC2"/>
    <w:rsid w:val="00DC0FA7"/>
    <w:rsid w:val="00DC1611"/>
    <w:rsid w:val="00DC2D5A"/>
    <w:rsid w:val="00DC2FF5"/>
    <w:rsid w:val="00DC331F"/>
    <w:rsid w:val="00DC3F01"/>
    <w:rsid w:val="00DC5E1E"/>
    <w:rsid w:val="00DC6531"/>
    <w:rsid w:val="00DC6577"/>
    <w:rsid w:val="00DC684A"/>
    <w:rsid w:val="00DC6E74"/>
    <w:rsid w:val="00DC7714"/>
    <w:rsid w:val="00DC7FF3"/>
    <w:rsid w:val="00DD0323"/>
    <w:rsid w:val="00DD0811"/>
    <w:rsid w:val="00DD0A5D"/>
    <w:rsid w:val="00DD0D02"/>
    <w:rsid w:val="00DD0D21"/>
    <w:rsid w:val="00DD0E97"/>
    <w:rsid w:val="00DD1998"/>
    <w:rsid w:val="00DD25CB"/>
    <w:rsid w:val="00DD2A43"/>
    <w:rsid w:val="00DD4A4F"/>
    <w:rsid w:val="00DD5EF8"/>
    <w:rsid w:val="00DD5FBE"/>
    <w:rsid w:val="00DD63EE"/>
    <w:rsid w:val="00DD67D6"/>
    <w:rsid w:val="00DD69DB"/>
    <w:rsid w:val="00DD6CAF"/>
    <w:rsid w:val="00DD7419"/>
    <w:rsid w:val="00DD76E1"/>
    <w:rsid w:val="00DE0771"/>
    <w:rsid w:val="00DE0E1B"/>
    <w:rsid w:val="00DE14E2"/>
    <w:rsid w:val="00DE1997"/>
    <w:rsid w:val="00DE1A38"/>
    <w:rsid w:val="00DE2318"/>
    <w:rsid w:val="00DE2CBB"/>
    <w:rsid w:val="00DE39F5"/>
    <w:rsid w:val="00DE41D7"/>
    <w:rsid w:val="00DE54FD"/>
    <w:rsid w:val="00DE5802"/>
    <w:rsid w:val="00DE5DB7"/>
    <w:rsid w:val="00DE6792"/>
    <w:rsid w:val="00DE6969"/>
    <w:rsid w:val="00DF16A2"/>
    <w:rsid w:val="00DF1C6A"/>
    <w:rsid w:val="00DF24D2"/>
    <w:rsid w:val="00DF28EC"/>
    <w:rsid w:val="00DF2BF3"/>
    <w:rsid w:val="00DF2DFA"/>
    <w:rsid w:val="00DF317D"/>
    <w:rsid w:val="00DF3231"/>
    <w:rsid w:val="00DF3A42"/>
    <w:rsid w:val="00DF493A"/>
    <w:rsid w:val="00DF4951"/>
    <w:rsid w:val="00DF4A19"/>
    <w:rsid w:val="00DF580A"/>
    <w:rsid w:val="00DF6787"/>
    <w:rsid w:val="00DF7685"/>
    <w:rsid w:val="00E002B9"/>
    <w:rsid w:val="00E00D43"/>
    <w:rsid w:val="00E01E42"/>
    <w:rsid w:val="00E020A3"/>
    <w:rsid w:val="00E02685"/>
    <w:rsid w:val="00E0286B"/>
    <w:rsid w:val="00E02A7D"/>
    <w:rsid w:val="00E0385A"/>
    <w:rsid w:val="00E0403E"/>
    <w:rsid w:val="00E04D0D"/>
    <w:rsid w:val="00E0523A"/>
    <w:rsid w:val="00E053C3"/>
    <w:rsid w:val="00E06465"/>
    <w:rsid w:val="00E06A20"/>
    <w:rsid w:val="00E06CF4"/>
    <w:rsid w:val="00E07944"/>
    <w:rsid w:val="00E07BF7"/>
    <w:rsid w:val="00E10487"/>
    <w:rsid w:val="00E106B7"/>
    <w:rsid w:val="00E1094C"/>
    <w:rsid w:val="00E111B3"/>
    <w:rsid w:val="00E11A2C"/>
    <w:rsid w:val="00E11A68"/>
    <w:rsid w:val="00E11B7A"/>
    <w:rsid w:val="00E1304D"/>
    <w:rsid w:val="00E1339F"/>
    <w:rsid w:val="00E13471"/>
    <w:rsid w:val="00E137BA"/>
    <w:rsid w:val="00E13841"/>
    <w:rsid w:val="00E13AFA"/>
    <w:rsid w:val="00E13BCB"/>
    <w:rsid w:val="00E13D25"/>
    <w:rsid w:val="00E14035"/>
    <w:rsid w:val="00E14BA4"/>
    <w:rsid w:val="00E15069"/>
    <w:rsid w:val="00E16554"/>
    <w:rsid w:val="00E16AE7"/>
    <w:rsid w:val="00E16EB0"/>
    <w:rsid w:val="00E17375"/>
    <w:rsid w:val="00E174C7"/>
    <w:rsid w:val="00E1764F"/>
    <w:rsid w:val="00E17E9D"/>
    <w:rsid w:val="00E200BC"/>
    <w:rsid w:val="00E20DEC"/>
    <w:rsid w:val="00E21132"/>
    <w:rsid w:val="00E21830"/>
    <w:rsid w:val="00E21846"/>
    <w:rsid w:val="00E21BCF"/>
    <w:rsid w:val="00E2220A"/>
    <w:rsid w:val="00E2284B"/>
    <w:rsid w:val="00E22F1E"/>
    <w:rsid w:val="00E23F4C"/>
    <w:rsid w:val="00E24C8F"/>
    <w:rsid w:val="00E24E78"/>
    <w:rsid w:val="00E2535E"/>
    <w:rsid w:val="00E25731"/>
    <w:rsid w:val="00E2661D"/>
    <w:rsid w:val="00E2668B"/>
    <w:rsid w:val="00E26A1E"/>
    <w:rsid w:val="00E26DED"/>
    <w:rsid w:val="00E27865"/>
    <w:rsid w:val="00E27DDF"/>
    <w:rsid w:val="00E308AF"/>
    <w:rsid w:val="00E3162E"/>
    <w:rsid w:val="00E31805"/>
    <w:rsid w:val="00E31CEF"/>
    <w:rsid w:val="00E320BA"/>
    <w:rsid w:val="00E32790"/>
    <w:rsid w:val="00E32C3C"/>
    <w:rsid w:val="00E32DC6"/>
    <w:rsid w:val="00E33922"/>
    <w:rsid w:val="00E3447C"/>
    <w:rsid w:val="00E34DA2"/>
    <w:rsid w:val="00E355D4"/>
    <w:rsid w:val="00E36E6B"/>
    <w:rsid w:val="00E3770E"/>
    <w:rsid w:val="00E37B10"/>
    <w:rsid w:val="00E40B67"/>
    <w:rsid w:val="00E41271"/>
    <w:rsid w:val="00E416DC"/>
    <w:rsid w:val="00E41C73"/>
    <w:rsid w:val="00E41FDA"/>
    <w:rsid w:val="00E434E2"/>
    <w:rsid w:val="00E43F71"/>
    <w:rsid w:val="00E44481"/>
    <w:rsid w:val="00E4464D"/>
    <w:rsid w:val="00E4488C"/>
    <w:rsid w:val="00E44F40"/>
    <w:rsid w:val="00E45133"/>
    <w:rsid w:val="00E4535B"/>
    <w:rsid w:val="00E45427"/>
    <w:rsid w:val="00E474B1"/>
    <w:rsid w:val="00E475D1"/>
    <w:rsid w:val="00E47985"/>
    <w:rsid w:val="00E47EBF"/>
    <w:rsid w:val="00E50086"/>
    <w:rsid w:val="00E50B28"/>
    <w:rsid w:val="00E514B3"/>
    <w:rsid w:val="00E53047"/>
    <w:rsid w:val="00E538A9"/>
    <w:rsid w:val="00E54A8B"/>
    <w:rsid w:val="00E54C23"/>
    <w:rsid w:val="00E5553D"/>
    <w:rsid w:val="00E5607D"/>
    <w:rsid w:val="00E563E6"/>
    <w:rsid w:val="00E564AE"/>
    <w:rsid w:val="00E57348"/>
    <w:rsid w:val="00E57562"/>
    <w:rsid w:val="00E575B1"/>
    <w:rsid w:val="00E57BC7"/>
    <w:rsid w:val="00E60466"/>
    <w:rsid w:val="00E61B1A"/>
    <w:rsid w:val="00E6212D"/>
    <w:rsid w:val="00E629CA"/>
    <w:rsid w:val="00E62ADB"/>
    <w:rsid w:val="00E630F1"/>
    <w:rsid w:val="00E63303"/>
    <w:rsid w:val="00E63C0C"/>
    <w:rsid w:val="00E640D4"/>
    <w:rsid w:val="00E641B4"/>
    <w:rsid w:val="00E64213"/>
    <w:rsid w:val="00E64E94"/>
    <w:rsid w:val="00E64FA3"/>
    <w:rsid w:val="00E65A89"/>
    <w:rsid w:val="00E662CF"/>
    <w:rsid w:val="00E6670C"/>
    <w:rsid w:val="00E66859"/>
    <w:rsid w:val="00E66CF5"/>
    <w:rsid w:val="00E66D35"/>
    <w:rsid w:val="00E66E4A"/>
    <w:rsid w:val="00E6728B"/>
    <w:rsid w:val="00E6741B"/>
    <w:rsid w:val="00E678E9"/>
    <w:rsid w:val="00E679CC"/>
    <w:rsid w:val="00E709C4"/>
    <w:rsid w:val="00E70CD5"/>
    <w:rsid w:val="00E71877"/>
    <w:rsid w:val="00E718C0"/>
    <w:rsid w:val="00E72553"/>
    <w:rsid w:val="00E7332D"/>
    <w:rsid w:val="00E74705"/>
    <w:rsid w:val="00E74EFC"/>
    <w:rsid w:val="00E751B2"/>
    <w:rsid w:val="00E75349"/>
    <w:rsid w:val="00E75FCD"/>
    <w:rsid w:val="00E76038"/>
    <w:rsid w:val="00E7682D"/>
    <w:rsid w:val="00E76C80"/>
    <w:rsid w:val="00E76F24"/>
    <w:rsid w:val="00E775CD"/>
    <w:rsid w:val="00E77619"/>
    <w:rsid w:val="00E7789A"/>
    <w:rsid w:val="00E80227"/>
    <w:rsid w:val="00E8041A"/>
    <w:rsid w:val="00E8068F"/>
    <w:rsid w:val="00E806FA"/>
    <w:rsid w:val="00E80B03"/>
    <w:rsid w:val="00E817DD"/>
    <w:rsid w:val="00E8215B"/>
    <w:rsid w:val="00E82596"/>
    <w:rsid w:val="00E82C7C"/>
    <w:rsid w:val="00E8338A"/>
    <w:rsid w:val="00E838D3"/>
    <w:rsid w:val="00E83E93"/>
    <w:rsid w:val="00E83ED8"/>
    <w:rsid w:val="00E83F98"/>
    <w:rsid w:val="00E84CFD"/>
    <w:rsid w:val="00E85414"/>
    <w:rsid w:val="00E856AA"/>
    <w:rsid w:val="00E85EB1"/>
    <w:rsid w:val="00E865D5"/>
    <w:rsid w:val="00E8672A"/>
    <w:rsid w:val="00E869A1"/>
    <w:rsid w:val="00E86FC0"/>
    <w:rsid w:val="00E87961"/>
    <w:rsid w:val="00E91E40"/>
    <w:rsid w:val="00E92D88"/>
    <w:rsid w:val="00E9344C"/>
    <w:rsid w:val="00E93D77"/>
    <w:rsid w:val="00E942FA"/>
    <w:rsid w:val="00E95A4A"/>
    <w:rsid w:val="00E95D56"/>
    <w:rsid w:val="00E960E7"/>
    <w:rsid w:val="00E96953"/>
    <w:rsid w:val="00E97A81"/>
    <w:rsid w:val="00E97E55"/>
    <w:rsid w:val="00EA090D"/>
    <w:rsid w:val="00EA0A84"/>
    <w:rsid w:val="00EA0C9F"/>
    <w:rsid w:val="00EA0FB5"/>
    <w:rsid w:val="00EA157E"/>
    <w:rsid w:val="00EA2EE2"/>
    <w:rsid w:val="00EA32C8"/>
    <w:rsid w:val="00EA37BF"/>
    <w:rsid w:val="00EA3875"/>
    <w:rsid w:val="00EA516F"/>
    <w:rsid w:val="00EA7060"/>
    <w:rsid w:val="00EB3B08"/>
    <w:rsid w:val="00EB4C30"/>
    <w:rsid w:val="00EB5A26"/>
    <w:rsid w:val="00EB6261"/>
    <w:rsid w:val="00EB67F4"/>
    <w:rsid w:val="00EB703C"/>
    <w:rsid w:val="00EB7198"/>
    <w:rsid w:val="00EB73E1"/>
    <w:rsid w:val="00EB74D9"/>
    <w:rsid w:val="00EB775E"/>
    <w:rsid w:val="00EC06ED"/>
    <w:rsid w:val="00EC0A77"/>
    <w:rsid w:val="00EC0D04"/>
    <w:rsid w:val="00EC27D1"/>
    <w:rsid w:val="00EC31C1"/>
    <w:rsid w:val="00EC3845"/>
    <w:rsid w:val="00EC3D16"/>
    <w:rsid w:val="00EC44B6"/>
    <w:rsid w:val="00EC46F9"/>
    <w:rsid w:val="00EC5C7B"/>
    <w:rsid w:val="00EC6102"/>
    <w:rsid w:val="00EC6B7F"/>
    <w:rsid w:val="00ED036B"/>
    <w:rsid w:val="00ED0B6F"/>
    <w:rsid w:val="00ED140F"/>
    <w:rsid w:val="00ED1FB5"/>
    <w:rsid w:val="00ED20D3"/>
    <w:rsid w:val="00ED2849"/>
    <w:rsid w:val="00ED30FD"/>
    <w:rsid w:val="00ED418D"/>
    <w:rsid w:val="00ED5945"/>
    <w:rsid w:val="00ED6B11"/>
    <w:rsid w:val="00ED6F50"/>
    <w:rsid w:val="00ED6FDA"/>
    <w:rsid w:val="00ED7009"/>
    <w:rsid w:val="00ED74E8"/>
    <w:rsid w:val="00ED7D73"/>
    <w:rsid w:val="00EE0F22"/>
    <w:rsid w:val="00EE1D99"/>
    <w:rsid w:val="00EE3057"/>
    <w:rsid w:val="00EE46E8"/>
    <w:rsid w:val="00EE4A34"/>
    <w:rsid w:val="00EE513A"/>
    <w:rsid w:val="00EE5CC5"/>
    <w:rsid w:val="00EE610E"/>
    <w:rsid w:val="00EE61BC"/>
    <w:rsid w:val="00EE61FE"/>
    <w:rsid w:val="00EE631A"/>
    <w:rsid w:val="00EE6A87"/>
    <w:rsid w:val="00EE79DC"/>
    <w:rsid w:val="00EE7FBF"/>
    <w:rsid w:val="00EF04F9"/>
    <w:rsid w:val="00EF06C8"/>
    <w:rsid w:val="00EF0E9D"/>
    <w:rsid w:val="00EF1323"/>
    <w:rsid w:val="00EF2EEE"/>
    <w:rsid w:val="00EF422B"/>
    <w:rsid w:val="00EF4368"/>
    <w:rsid w:val="00EF4B95"/>
    <w:rsid w:val="00EF4DC4"/>
    <w:rsid w:val="00EF714F"/>
    <w:rsid w:val="00EF77D2"/>
    <w:rsid w:val="00F003F2"/>
    <w:rsid w:val="00F008AA"/>
    <w:rsid w:val="00F00A8C"/>
    <w:rsid w:val="00F010AC"/>
    <w:rsid w:val="00F0159A"/>
    <w:rsid w:val="00F01656"/>
    <w:rsid w:val="00F01777"/>
    <w:rsid w:val="00F01F40"/>
    <w:rsid w:val="00F02F17"/>
    <w:rsid w:val="00F03089"/>
    <w:rsid w:val="00F03162"/>
    <w:rsid w:val="00F04321"/>
    <w:rsid w:val="00F0440B"/>
    <w:rsid w:val="00F048E0"/>
    <w:rsid w:val="00F0496B"/>
    <w:rsid w:val="00F04EE7"/>
    <w:rsid w:val="00F05AB9"/>
    <w:rsid w:val="00F06488"/>
    <w:rsid w:val="00F067F7"/>
    <w:rsid w:val="00F06EAB"/>
    <w:rsid w:val="00F074BA"/>
    <w:rsid w:val="00F07909"/>
    <w:rsid w:val="00F07E0C"/>
    <w:rsid w:val="00F10905"/>
    <w:rsid w:val="00F11278"/>
    <w:rsid w:val="00F11535"/>
    <w:rsid w:val="00F11840"/>
    <w:rsid w:val="00F11869"/>
    <w:rsid w:val="00F12244"/>
    <w:rsid w:val="00F13461"/>
    <w:rsid w:val="00F136D8"/>
    <w:rsid w:val="00F13A39"/>
    <w:rsid w:val="00F13D5F"/>
    <w:rsid w:val="00F13DD0"/>
    <w:rsid w:val="00F1572E"/>
    <w:rsid w:val="00F15877"/>
    <w:rsid w:val="00F15C6E"/>
    <w:rsid w:val="00F15E4E"/>
    <w:rsid w:val="00F16286"/>
    <w:rsid w:val="00F16D1B"/>
    <w:rsid w:val="00F17370"/>
    <w:rsid w:val="00F176E6"/>
    <w:rsid w:val="00F2007E"/>
    <w:rsid w:val="00F204AC"/>
    <w:rsid w:val="00F20A11"/>
    <w:rsid w:val="00F20D2D"/>
    <w:rsid w:val="00F218CD"/>
    <w:rsid w:val="00F21A12"/>
    <w:rsid w:val="00F21B01"/>
    <w:rsid w:val="00F21D7D"/>
    <w:rsid w:val="00F23B4C"/>
    <w:rsid w:val="00F23FFC"/>
    <w:rsid w:val="00F240E1"/>
    <w:rsid w:val="00F241EC"/>
    <w:rsid w:val="00F243B9"/>
    <w:rsid w:val="00F243E1"/>
    <w:rsid w:val="00F24594"/>
    <w:rsid w:val="00F24777"/>
    <w:rsid w:val="00F24CBA"/>
    <w:rsid w:val="00F24EF0"/>
    <w:rsid w:val="00F269B0"/>
    <w:rsid w:val="00F27125"/>
    <w:rsid w:val="00F2763A"/>
    <w:rsid w:val="00F27801"/>
    <w:rsid w:val="00F27A80"/>
    <w:rsid w:val="00F30145"/>
    <w:rsid w:val="00F3085A"/>
    <w:rsid w:val="00F30BF3"/>
    <w:rsid w:val="00F30CF9"/>
    <w:rsid w:val="00F32C6F"/>
    <w:rsid w:val="00F32E67"/>
    <w:rsid w:val="00F3341D"/>
    <w:rsid w:val="00F3356F"/>
    <w:rsid w:val="00F336E4"/>
    <w:rsid w:val="00F336F3"/>
    <w:rsid w:val="00F33A77"/>
    <w:rsid w:val="00F347AC"/>
    <w:rsid w:val="00F355B5"/>
    <w:rsid w:val="00F3565D"/>
    <w:rsid w:val="00F3685C"/>
    <w:rsid w:val="00F36CC9"/>
    <w:rsid w:val="00F36E5E"/>
    <w:rsid w:val="00F37F55"/>
    <w:rsid w:val="00F41A83"/>
    <w:rsid w:val="00F4225E"/>
    <w:rsid w:val="00F42501"/>
    <w:rsid w:val="00F42889"/>
    <w:rsid w:val="00F433BD"/>
    <w:rsid w:val="00F43850"/>
    <w:rsid w:val="00F44D49"/>
    <w:rsid w:val="00F45CEB"/>
    <w:rsid w:val="00F46691"/>
    <w:rsid w:val="00F467A3"/>
    <w:rsid w:val="00F46EA1"/>
    <w:rsid w:val="00F4729B"/>
    <w:rsid w:val="00F47434"/>
    <w:rsid w:val="00F47C00"/>
    <w:rsid w:val="00F502D9"/>
    <w:rsid w:val="00F50E13"/>
    <w:rsid w:val="00F50FCC"/>
    <w:rsid w:val="00F51410"/>
    <w:rsid w:val="00F5218C"/>
    <w:rsid w:val="00F535D2"/>
    <w:rsid w:val="00F542C2"/>
    <w:rsid w:val="00F54790"/>
    <w:rsid w:val="00F54DF6"/>
    <w:rsid w:val="00F56939"/>
    <w:rsid w:val="00F579C5"/>
    <w:rsid w:val="00F57BEF"/>
    <w:rsid w:val="00F606EF"/>
    <w:rsid w:val="00F60D18"/>
    <w:rsid w:val="00F616DD"/>
    <w:rsid w:val="00F6273C"/>
    <w:rsid w:val="00F637FB"/>
    <w:rsid w:val="00F642C6"/>
    <w:rsid w:val="00F64901"/>
    <w:rsid w:val="00F6498F"/>
    <w:rsid w:val="00F64F2B"/>
    <w:rsid w:val="00F65201"/>
    <w:rsid w:val="00F65876"/>
    <w:rsid w:val="00F66A35"/>
    <w:rsid w:val="00F66D82"/>
    <w:rsid w:val="00F66EA4"/>
    <w:rsid w:val="00F671EE"/>
    <w:rsid w:val="00F678D5"/>
    <w:rsid w:val="00F67AFC"/>
    <w:rsid w:val="00F67C8C"/>
    <w:rsid w:val="00F7029B"/>
    <w:rsid w:val="00F71592"/>
    <w:rsid w:val="00F7182B"/>
    <w:rsid w:val="00F726A7"/>
    <w:rsid w:val="00F7342B"/>
    <w:rsid w:val="00F73965"/>
    <w:rsid w:val="00F73E68"/>
    <w:rsid w:val="00F7457B"/>
    <w:rsid w:val="00F74D73"/>
    <w:rsid w:val="00F74E47"/>
    <w:rsid w:val="00F75521"/>
    <w:rsid w:val="00F76A58"/>
    <w:rsid w:val="00F76CEF"/>
    <w:rsid w:val="00F7740A"/>
    <w:rsid w:val="00F81095"/>
    <w:rsid w:val="00F81C82"/>
    <w:rsid w:val="00F828C6"/>
    <w:rsid w:val="00F82F56"/>
    <w:rsid w:val="00F8305B"/>
    <w:rsid w:val="00F84902"/>
    <w:rsid w:val="00F84A73"/>
    <w:rsid w:val="00F84BA1"/>
    <w:rsid w:val="00F850F9"/>
    <w:rsid w:val="00F8543A"/>
    <w:rsid w:val="00F86034"/>
    <w:rsid w:val="00F8649B"/>
    <w:rsid w:val="00F86697"/>
    <w:rsid w:val="00F866B1"/>
    <w:rsid w:val="00F8685D"/>
    <w:rsid w:val="00F86C01"/>
    <w:rsid w:val="00F86DF3"/>
    <w:rsid w:val="00F86F6F"/>
    <w:rsid w:val="00F874E0"/>
    <w:rsid w:val="00F87641"/>
    <w:rsid w:val="00F8792C"/>
    <w:rsid w:val="00F92481"/>
    <w:rsid w:val="00F92C8E"/>
    <w:rsid w:val="00F92CDD"/>
    <w:rsid w:val="00F932EF"/>
    <w:rsid w:val="00F936A9"/>
    <w:rsid w:val="00F936CA"/>
    <w:rsid w:val="00F93B26"/>
    <w:rsid w:val="00F948D7"/>
    <w:rsid w:val="00F954D1"/>
    <w:rsid w:val="00F95933"/>
    <w:rsid w:val="00F95D4F"/>
    <w:rsid w:val="00F96AAB"/>
    <w:rsid w:val="00F9748B"/>
    <w:rsid w:val="00F9774A"/>
    <w:rsid w:val="00F97B72"/>
    <w:rsid w:val="00F97E72"/>
    <w:rsid w:val="00FA0386"/>
    <w:rsid w:val="00FA077D"/>
    <w:rsid w:val="00FA09EF"/>
    <w:rsid w:val="00FA0D17"/>
    <w:rsid w:val="00FA0E35"/>
    <w:rsid w:val="00FA1A23"/>
    <w:rsid w:val="00FA2350"/>
    <w:rsid w:val="00FA2933"/>
    <w:rsid w:val="00FA2ED3"/>
    <w:rsid w:val="00FA39A0"/>
    <w:rsid w:val="00FA4036"/>
    <w:rsid w:val="00FA5362"/>
    <w:rsid w:val="00FA5A59"/>
    <w:rsid w:val="00FA62A7"/>
    <w:rsid w:val="00FB0958"/>
    <w:rsid w:val="00FB0E20"/>
    <w:rsid w:val="00FB1BF5"/>
    <w:rsid w:val="00FB2993"/>
    <w:rsid w:val="00FB2BB6"/>
    <w:rsid w:val="00FB3DC4"/>
    <w:rsid w:val="00FB4781"/>
    <w:rsid w:val="00FB6C17"/>
    <w:rsid w:val="00FB7735"/>
    <w:rsid w:val="00FC095D"/>
    <w:rsid w:val="00FC2106"/>
    <w:rsid w:val="00FC2963"/>
    <w:rsid w:val="00FC2C42"/>
    <w:rsid w:val="00FC3DBA"/>
    <w:rsid w:val="00FC4006"/>
    <w:rsid w:val="00FC404B"/>
    <w:rsid w:val="00FC40B1"/>
    <w:rsid w:val="00FC50B6"/>
    <w:rsid w:val="00FC52A1"/>
    <w:rsid w:val="00FC53EE"/>
    <w:rsid w:val="00FC5726"/>
    <w:rsid w:val="00FC576A"/>
    <w:rsid w:val="00FC5DED"/>
    <w:rsid w:val="00FC628D"/>
    <w:rsid w:val="00FC6E7D"/>
    <w:rsid w:val="00FC737D"/>
    <w:rsid w:val="00FD00E5"/>
    <w:rsid w:val="00FD1977"/>
    <w:rsid w:val="00FD1EA4"/>
    <w:rsid w:val="00FD2F24"/>
    <w:rsid w:val="00FD3330"/>
    <w:rsid w:val="00FD4148"/>
    <w:rsid w:val="00FD41C7"/>
    <w:rsid w:val="00FD435C"/>
    <w:rsid w:val="00FD5281"/>
    <w:rsid w:val="00FD5381"/>
    <w:rsid w:val="00FD540C"/>
    <w:rsid w:val="00FD741E"/>
    <w:rsid w:val="00FD7DBD"/>
    <w:rsid w:val="00FD7F06"/>
    <w:rsid w:val="00FE020A"/>
    <w:rsid w:val="00FE02BE"/>
    <w:rsid w:val="00FE0351"/>
    <w:rsid w:val="00FE0566"/>
    <w:rsid w:val="00FE0997"/>
    <w:rsid w:val="00FE0C54"/>
    <w:rsid w:val="00FE1A3F"/>
    <w:rsid w:val="00FE2386"/>
    <w:rsid w:val="00FE2E04"/>
    <w:rsid w:val="00FE4229"/>
    <w:rsid w:val="00FE5654"/>
    <w:rsid w:val="00FE64CC"/>
    <w:rsid w:val="00FE667F"/>
    <w:rsid w:val="00FE776F"/>
    <w:rsid w:val="00FE7A29"/>
    <w:rsid w:val="00FE7F96"/>
    <w:rsid w:val="00FF02BA"/>
    <w:rsid w:val="00FF0691"/>
    <w:rsid w:val="00FF088C"/>
    <w:rsid w:val="00FF114D"/>
    <w:rsid w:val="00FF1357"/>
    <w:rsid w:val="00FF13D7"/>
    <w:rsid w:val="00FF143B"/>
    <w:rsid w:val="00FF1EBA"/>
    <w:rsid w:val="00FF2CBE"/>
    <w:rsid w:val="00FF4DCC"/>
    <w:rsid w:val="00FF6385"/>
    <w:rsid w:val="00FF66E0"/>
    <w:rsid w:val="00FF6C04"/>
    <w:rsid w:val="00FF6CAB"/>
    <w:rsid w:val="00FF6F63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footnote text" w:qFormat="1"/>
    <w:lsdException w:name="caption" w:semiHidden="1" w:unhideWhenUsed="1" w:qFormat="1"/>
    <w:lsdException w:name="endnote reference" w:uiPriority="99"/>
    <w:lsdException w:name="Default Paragraph Font" w:uiPriority="1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C30109"/>
    <w:rPr>
      <w:rFonts w:eastAsia="PMingLiU"/>
      <w:szCs w:val="22"/>
      <w14:numForm w14:val="oldStyle"/>
      <w14:numSpacing w14:val="proportional"/>
    </w:rPr>
  </w:style>
  <w:style w:type="paragraph" w:styleId="Heading1">
    <w:name w:val="heading 1"/>
    <w:basedOn w:val="Normal"/>
    <w:next w:val="Normal"/>
    <w:link w:val="Heading1Char"/>
    <w:qFormat/>
    <w:rsid w:val="000F14F1"/>
    <w:pPr>
      <w:keepNext/>
      <w:autoSpaceDE w:val="0"/>
      <w:autoSpaceDN w:val="0"/>
      <w:adjustRightInd w:val="0"/>
      <w:spacing w:before="120" w:after="60"/>
      <w:jc w:val="center"/>
      <w:outlineLvl w:val="0"/>
    </w:pPr>
    <w:rPr>
      <w:b/>
      <w:bCs/>
      <w:noProof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F6CAB"/>
    <w:pPr>
      <w:keepNext/>
      <w:spacing w:before="120"/>
      <w:outlineLvl w:val="1"/>
    </w:pPr>
    <w:rPr>
      <w:b/>
      <w:noProof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F6CAB"/>
    <w:pPr>
      <w:keepNext/>
      <w:spacing w:before="120"/>
      <w:outlineLvl w:val="2"/>
    </w:pPr>
    <w:rPr>
      <w:rFonts w:cs="Arial"/>
      <w:b/>
      <w:bCs/>
      <w:i/>
      <w:noProof/>
    </w:rPr>
  </w:style>
  <w:style w:type="paragraph" w:styleId="Heading4">
    <w:name w:val="heading 4"/>
    <w:basedOn w:val="Normal"/>
    <w:next w:val="Normal"/>
    <w:rsid w:val="000407EF"/>
    <w:pPr>
      <w:keepNext/>
      <w:spacing w:before="12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F6C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F6C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F6C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F6C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0F14F1"/>
    <w:pPr>
      <w:ind w:left="425" w:hanging="425"/>
      <w:jc w:val="both"/>
    </w:pPr>
  </w:style>
  <w:style w:type="paragraph" w:customStyle="1" w:styleId="Text">
    <w:name w:val="Text"/>
    <w:basedOn w:val="Normal"/>
    <w:link w:val="TextChar"/>
    <w:qFormat/>
    <w:rsid w:val="00401943"/>
    <w:pPr>
      <w:suppressAutoHyphens/>
      <w:kinsoku w:val="0"/>
      <w:spacing w:before="120"/>
      <w:ind w:firstLine="284"/>
      <w:jc w:val="both"/>
    </w:pPr>
    <w:rPr>
      <w:rFonts w:eastAsiaTheme="minorHAnsi"/>
      <w:szCs w:val="20"/>
    </w:rPr>
  </w:style>
  <w:style w:type="paragraph" w:customStyle="1" w:styleId="BulletText">
    <w:name w:val="Bullet Text"/>
    <w:basedOn w:val="Text"/>
    <w:qFormat/>
    <w:rsid w:val="00B86209"/>
    <w:pPr>
      <w:ind w:left="284" w:hanging="284"/>
    </w:pPr>
    <w:rPr>
      <w:noProof/>
    </w:rPr>
  </w:style>
  <w:style w:type="paragraph" w:customStyle="1" w:styleId="Bullettextcont">
    <w:name w:val="Bullet text cont"/>
    <w:basedOn w:val="BulletText"/>
    <w:qFormat/>
    <w:rsid w:val="000F14F1"/>
    <w:pPr>
      <w:spacing w:before="0"/>
    </w:pPr>
  </w:style>
  <w:style w:type="character" w:styleId="CommentReference">
    <w:name w:val="annotation reference"/>
    <w:rsid w:val="001156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568A"/>
  </w:style>
  <w:style w:type="character" w:customStyle="1" w:styleId="CommentTextChar">
    <w:name w:val="Comment Text Char"/>
    <w:link w:val="CommentText"/>
    <w:rsid w:val="0011568A"/>
    <w:rPr>
      <w:rFonts w:ascii="Cambria" w:eastAsia="Calibri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F14F1"/>
    <w:rPr>
      <w:b/>
      <w:bCs/>
    </w:rPr>
  </w:style>
  <w:style w:type="character" w:customStyle="1" w:styleId="CommentSubjectChar">
    <w:name w:val="Comment Subject Char"/>
    <w:link w:val="CommentSubject"/>
    <w:rsid w:val="000F14F1"/>
    <w:rPr>
      <w:rFonts w:ascii="Cambria" w:hAnsi="Cambria"/>
      <w:b/>
      <w:bCs/>
      <w14:numForm w14:val="oldStyle"/>
      <w14:numSpacing w14:val="proportional"/>
    </w:rPr>
  </w:style>
  <w:style w:type="paragraph" w:styleId="EndnoteText">
    <w:name w:val="endnote text"/>
    <w:basedOn w:val="Normal"/>
    <w:link w:val="EndnoteTextChar"/>
    <w:rsid w:val="00442190"/>
    <w:pPr>
      <w:tabs>
        <w:tab w:val="left" w:pos="284"/>
      </w:tabs>
      <w:ind w:left="284" w:hanging="284"/>
    </w:pPr>
    <w:rPr>
      <w:rFonts w:eastAsiaTheme="minorHAnsi"/>
      <w:kern w:val="20"/>
      <w:sz w:val="18"/>
      <w:szCs w:val="20"/>
      <w:lang w:val="en-US"/>
    </w:rPr>
  </w:style>
  <w:style w:type="character" w:customStyle="1" w:styleId="EndnoteTextChar">
    <w:name w:val="Endnote Text Char"/>
    <w:link w:val="EndnoteText"/>
    <w:rsid w:val="00442190"/>
    <w:rPr>
      <w:kern w:val="20"/>
      <w:sz w:val="18"/>
      <w:lang w:val="en-US"/>
      <w14:numForm w14:val="oldStyle"/>
      <w14:numSpacing w14:val="proportional"/>
    </w:rPr>
  </w:style>
  <w:style w:type="paragraph" w:styleId="Footer">
    <w:name w:val="footer"/>
    <w:basedOn w:val="Normal"/>
    <w:link w:val="FooterChar"/>
    <w:rsid w:val="00C23671"/>
    <w:pPr>
      <w:tabs>
        <w:tab w:val="center" w:pos="4320"/>
        <w:tab w:val="right" w:pos="8640"/>
      </w:tabs>
      <w:spacing w:before="40"/>
    </w:pPr>
    <w:rPr>
      <w:rFonts w:ascii="Calibri" w:hAnsi="Calibri"/>
      <w:sz w:val="18"/>
    </w:rPr>
  </w:style>
  <w:style w:type="character" w:customStyle="1" w:styleId="FooterChar">
    <w:name w:val="Footer Char"/>
    <w:link w:val="Footer"/>
    <w:rsid w:val="00C23671"/>
    <w:rPr>
      <w:rFonts w:ascii="Calibri" w:hAnsi="Calibri"/>
      <w:sz w:val="18"/>
    </w:rPr>
  </w:style>
  <w:style w:type="character" w:styleId="FootnoteReference">
    <w:name w:val="footnote reference"/>
    <w:rsid w:val="00867004"/>
    <w:rPr>
      <w:rFonts w:cs="Times New Roman"/>
      <w:noProof w:val="0"/>
      <w:position w:val="2"/>
      <w:vertAlign w:val="superscript"/>
      <w:lang w:val="en-GB"/>
      <w14:numForm w14:val="oldStyle"/>
      <w14:numSpacing w14:val="proportional"/>
    </w:rPr>
  </w:style>
  <w:style w:type="paragraph" w:styleId="FootnoteText">
    <w:name w:val="footnote text"/>
    <w:basedOn w:val="Normal"/>
    <w:link w:val="FootnoteTextChar"/>
    <w:qFormat/>
    <w:rsid w:val="00F4729B"/>
    <w:pPr>
      <w:keepLines/>
      <w:widowControl w:val="0"/>
      <w:ind w:left="284" w:hanging="284"/>
      <w:jc w:val="both"/>
    </w:pPr>
    <w:rPr>
      <w:iCs/>
      <w:kern w:val="20"/>
      <w:sz w:val="16"/>
      <w:szCs w:val="18"/>
    </w:rPr>
  </w:style>
  <w:style w:type="character" w:customStyle="1" w:styleId="FootnoteTextChar">
    <w:name w:val="Footnote Text Char"/>
    <w:link w:val="FootnoteText"/>
    <w:rsid w:val="00F4729B"/>
    <w:rPr>
      <w:rFonts w:ascii="Cambria" w:eastAsia="PMingLiU" w:hAnsi="Cambria"/>
      <w:iCs/>
      <w:kern w:val="20"/>
      <w:sz w:val="16"/>
      <w:szCs w:val="18"/>
      <w14:numForm w14:val="oldStyle"/>
      <w14:numSpacing w14:val="proportional"/>
    </w:rPr>
  </w:style>
  <w:style w:type="paragraph" w:styleId="Header">
    <w:name w:val="header"/>
    <w:basedOn w:val="Normal"/>
    <w:link w:val="HeaderChar"/>
    <w:rsid w:val="008E5AC6"/>
    <w:pPr>
      <w:widowControl w:val="0"/>
      <w:tabs>
        <w:tab w:val="center" w:pos="4680"/>
        <w:tab w:val="right" w:pos="9360"/>
      </w:tabs>
      <w:kinsoku w:val="0"/>
      <w:overflowPunct w:val="0"/>
      <w:spacing w:after="120"/>
      <w:textAlignment w:val="baseline"/>
    </w:pPr>
    <w:rPr>
      <w:rFonts w:eastAsiaTheme="minorHAnsi"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8E5AC6"/>
    <w:rPr>
      <w:sz w:val="18"/>
      <w14:numForm w14:val="oldStyle"/>
      <w14:numSpacing w14:val="proportional"/>
    </w:rPr>
  </w:style>
  <w:style w:type="character" w:customStyle="1" w:styleId="Heading1Char">
    <w:name w:val="Heading 1 Char"/>
    <w:link w:val="Heading1"/>
    <w:rsid w:val="000F14F1"/>
    <w:rPr>
      <w:rFonts w:ascii="Cambria" w:hAnsi="Cambria"/>
      <w:b/>
      <w:bCs/>
      <w:noProof/>
      <w:kern w:val="32"/>
      <w:sz w:val="24"/>
      <w:szCs w:val="24"/>
      <w14:numForm w14:val="oldStyle"/>
      <w14:numSpacing w14:val="proportional"/>
    </w:rPr>
  </w:style>
  <w:style w:type="character" w:customStyle="1" w:styleId="Heading2Char">
    <w:name w:val="Heading 2 Char"/>
    <w:basedOn w:val="DefaultParagraphFont"/>
    <w:link w:val="Heading2"/>
    <w:rsid w:val="00FF6CAB"/>
    <w:rPr>
      <w:rFonts w:ascii="Cambria" w:hAnsi="Cambria"/>
      <w:b/>
      <w:noProof/>
      <w:sz w:val="24"/>
      <w:szCs w:val="24"/>
    </w:rPr>
  </w:style>
  <w:style w:type="character" w:customStyle="1" w:styleId="Heading3Char">
    <w:name w:val="Heading 3 Char"/>
    <w:link w:val="Heading3"/>
    <w:rsid w:val="00FF6CAB"/>
    <w:rPr>
      <w:rFonts w:ascii="Cambria" w:hAnsi="Cambria" w:cs="Arial"/>
      <w:b/>
      <w:bCs/>
      <w:i/>
      <w:noProof/>
      <w:sz w:val="22"/>
    </w:rPr>
  </w:style>
  <w:style w:type="paragraph" w:customStyle="1" w:styleId="Hidden">
    <w:name w:val="Hidden"/>
    <w:basedOn w:val="Normal"/>
    <w:qFormat/>
    <w:rsid w:val="00FF6CAB"/>
    <w:rPr>
      <w:vanish/>
      <w:color w:val="FF0000"/>
    </w:rPr>
  </w:style>
  <w:style w:type="paragraph" w:customStyle="1" w:styleId="Myhead">
    <w:name w:val="Myhead"/>
    <w:basedOn w:val="Normal"/>
    <w:rsid w:val="0011568A"/>
    <w:pPr>
      <w:keepNext/>
      <w:keepLines/>
      <w:spacing w:before="120"/>
    </w:pPr>
    <w:rPr>
      <w:b/>
    </w:rPr>
  </w:style>
  <w:style w:type="paragraph" w:customStyle="1" w:styleId="Myheadc">
    <w:name w:val="Myheadc"/>
    <w:basedOn w:val="Normal"/>
    <w:rsid w:val="00F30CF9"/>
    <w:pPr>
      <w:keepNext/>
      <w:keepLines/>
      <w:widowControl w:val="0"/>
      <w:kinsoku w:val="0"/>
      <w:overflowPunct w:val="0"/>
      <w:spacing w:before="120"/>
      <w:jc w:val="center"/>
      <w:textAlignment w:val="baseline"/>
    </w:pPr>
    <w:rPr>
      <w:rFonts w:eastAsiaTheme="minorHAnsi"/>
      <w:b/>
      <w:sz w:val="28"/>
      <w:szCs w:val="20"/>
      <w:lang w:eastAsia="en-GB"/>
      <w14:numForm w14:val="lining"/>
    </w:rPr>
  </w:style>
  <w:style w:type="character" w:styleId="PlaceholderText">
    <w:name w:val="Placeholder Text"/>
    <w:uiPriority w:val="99"/>
    <w:semiHidden/>
    <w:rsid w:val="0011568A"/>
    <w:rPr>
      <w:color w:val="808080"/>
    </w:rPr>
  </w:style>
  <w:style w:type="paragraph" w:customStyle="1" w:styleId="Qref">
    <w:name w:val="Qref"/>
    <w:basedOn w:val="Normal"/>
    <w:rsid w:val="000F14F1"/>
    <w:pPr>
      <w:jc w:val="right"/>
    </w:pPr>
  </w:style>
  <w:style w:type="paragraph" w:styleId="Quote">
    <w:name w:val="Quote"/>
    <w:basedOn w:val="Normal"/>
    <w:next w:val="Normal"/>
    <w:link w:val="QuoteChar"/>
    <w:qFormat/>
    <w:rsid w:val="00057F48"/>
    <w:pPr>
      <w:widowControl w:val="0"/>
      <w:kinsoku w:val="0"/>
      <w:overflowPunct w:val="0"/>
      <w:spacing w:before="120"/>
      <w:ind w:left="284"/>
      <w:jc w:val="both"/>
      <w:textAlignment w:val="baseline"/>
    </w:pPr>
    <w:rPr>
      <w:rFonts w:eastAsiaTheme="minorHAnsi" w:cstheme="minorBidi"/>
      <w:iCs/>
      <w:sz w:val="18"/>
      <w:szCs w:val="20"/>
      <w14:numForm w14:val="default"/>
      <w14:numSpacing w14:val="default"/>
    </w:rPr>
  </w:style>
  <w:style w:type="character" w:customStyle="1" w:styleId="QuoteChar">
    <w:name w:val="Quote Char"/>
    <w:link w:val="Quote"/>
    <w:rsid w:val="00057F48"/>
    <w:rPr>
      <w:rFonts w:cstheme="minorBidi"/>
      <w:iCs/>
      <w:sz w:val="18"/>
    </w:rPr>
  </w:style>
  <w:style w:type="paragraph" w:customStyle="1" w:styleId="Quotects">
    <w:name w:val="Quotects"/>
    <w:basedOn w:val="Normal"/>
    <w:qFormat/>
    <w:rsid w:val="00A20F51"/>
    <w:pPr>
      <w:widowControl w:val="0"/>
      <w:kinsoku w:val="0"/>
      <w:overflowPunct w:val="0"/>
      <w:ind w:left="567"/>
      <w:jc w:val="both"/>
      <w:textAlignment w:val="baseline"/>
    </w:pPr>
    <w:rPr>
      <w:sz w:val="18"/>
      <w:lang w:val="en-US" w:eastAsia="en-GB"/>
    </w:rPr>
  </w:style>
  <w:style w:type="paragraph" w:customStyle="1" w:styleId="Ref">
    <w:name w:val="Ref"/>
    <w:basedOn w:val="Normal"/>
    <w:link w:val="RefChar"/>
    <w:rsid w:val="000F14F1"/>
    <w:pPr>
      <w:tabs>
        <w:tab w:val="left" w:pos="3402"/>
      </w:tabs>
      <w:spacing w:before="120"/>
      <w:ind w:left="1134" w:hanging="1134"/>
      <w:jc w:val="both"/>
    </w:pPr>
  </w:style>
  <w:style w:type="character" w:customStyle="1" w:styleId="RefChar">
    <w:name w:val="Ref Char"/>
    <w:link w:val="Ref"/>
    <w:rsid w:val="000F14F1"/>
    <w:rPr>
      <w:rFonts w:ascii="Cambria" w:hAnsi="Cambria"/>
      <w14:numForm w14:val="oldStyle"/>
      <w14:numSpacing w14:val="proportional"/>
    </w:rPr>
  </w:style>
  <w:style w:type="paragraph" w:customStyle="1" w:styleId="Reference">
    <w:name w:val="Reference"/>
    <w:basedOn w:val="Text"/>
    <w:rsid w:val="000F14F1"/>
    <w:pPr>
      <w:tabs>
        <w:tab w:val="left" w:pos="284"/>
        <w:tab w:val="left" w:pos="567"/>
      </w:tabs>
      <w:spacing w:before="0"/>
      <w:ind w:left="284" w:hanging="284"/>
    </w:pPr>
    <w:rPr>
      <w:sz w:val="18"/>
    </w:rPr>
  </w:style>
  <w:style w:type="table" w:styleId="TableGrid">
    <w:name w:val="Table Grid"/>
    <w:basedOn w:val="TableNormal"/>
    <w:uiPriority w:val="59"/>
    <w:rsid w:val="0011568A"/>
    <w:rPr>
      <w:lang w:val="en-US"/>
    </w:rPr>
    <w:tblPr>
      <w:tblCellMar>
        <w:left w:w="113" w:type="dxa"/>
        <w:right w:w="113" w:type="dxa"/>
      </w:tblCellMar>
    </w:tblPr>
  </w:style>
  <w:style w:type="paragraph" w:customStyle="1" w:styleId="Tabletext">
    <w:name w:val="Table text"/>
    <w:basedOn w:val="Normal"/>
    <w:rsid w:val="000F14F1"/>
    <w:rPr>
      <w14:numSpacing w14:val="tabular"/>
    </w:rPr>
  </w:style>
  <w:style w:type="paragraph" w:customStyle="1" w:styleId="Textcts">
    <w:name w:val="Textcts"/>
    <w:basedOn w:val="Text"/>
    <w:qFormat/>
    <w:rsid w:val="00694937"/>
    <w:pPr>
      <w:spacing w:before="0"/>
      <w:ind w:firstLine="0"/>
    </w:pPr>
    <w:rPr>
      <w:kern w:val="20"/>
    </w:rPr>
  </w:style>
  <w:style w:type="paragraph" w:styleId="TOC1">
    <w:name w:val="toc 1"/>
    <w:basedOn w:val="Normal"/>
    <w:next w:val="Normal"/>
    <w:uiPriority w:val="39"/>
    <w:rsid w:val="0052750E"/>
    <w:pPr>
      <w:tabs>
        <w:tab w:val="right" w:pos="284"/>
        <w:tab w:val="left" w:pos="425"/>
        <w:tab w:val="right" w:leader="dot" w:pos="5727"/>
        <w:tab w:val="right" w:pos="6120"/>
      </w:tabs>
      <w:spacing w:before="120"/>
    </w:pPr>
    <w:rPr>
      <w:bCs/>
      <w:szCs w:val="28"/>
      <w14:numSpacing w14:val="tabular"/>
    </w:rPr>
  </w:style>
  <w:style w:type="paragraph" w:styleId="TOC2">
    <w:name w:val="toc 2"/>
    <w:basedOn w:val="Normal"/>
    <w:next w:val="Normal"/>
    <w:uiPriority w:val="39"/>
    <w:rsid w:val="00755A63"/>
    <w:pPr>
      <w:tabs>
        <w:tab w:val="left" w:pos="720"/>
        <w:tab w:val="right" w:leader="dot" w:pos="5727"/>
        <w:tab w:val="right" w:pos="6120"/>
      </w:tabs>
      <w:ind w:left="284"/>
    </w:pPr>
    <w:rPr>
      <w:bCs/>
      <w:szCs w:val="24"/>
      <w14:numSpacing w14:val="tabular"/>
    </w:rPr>
  </w:style>
  <w:style w:type="paragraph" w:styleId="TOC3">
    <w:name w:val="toc 3"/>
    <w:basedOn w:val="Normal"/>
    <w:next w:val="Normal"/>
    <w:uiPriority w:val="39"/>
    <w:rsid w:val="00755A63"/>
    <w:pPr>
      <w:pageBreakBefore/>
    </w:pPr>
    <w:rPr>
      <w:i/>
      <w:color w:val="FFFFFF" w:themeColor="background1"/>
      <w:sz w:val="12"/>
      <w:szCs w:val="24"/>
      <w14:numSpacing w14:val="tabular"/>
    </w:rPr>
  </w:style>
  <w:style w:type="paragraph" w:styleId="TOC4">
    <w:name w:val="toc 4"/>
    <w:basedOn w:val="Normal"/>
    <w:next w:val="Normal"/>
    <w:uiPriority w:val="39"/>
    <w:rsid w:val="006920C4"/>
    <w:pPr>
      <w:tabs>
        <w:tab w:val="right" w:leader="dot" w:pos="7474"/>
      </w:tabs>
      <w:ind w:left="1276"/>
    </w:pPr>
    <w:rPr>
      <w14:numSpacing w14:val="tabular"/>
    </w:rPr>
  </w:style>
  <w:style w:type="character" w:styleId="EndnoteReference">
    <w:name w:val="endnote reference"/>
    <w:uiPriority w:val="99"/>
    <w:rsid w:val="00867004"/>
    <w:rPr>
      <w:noProof w:val="0"/>
      <w:vertAlign w:val="superscript"/>
      <w:lang w:val="en-GB"/>
      <w14:numForm w14:val="oldStyle"/>
      <w14:numSpacing w14:val="proportional"/>
    </w:rPr>
  </w:style>
  <w:style w:type="paragraph" w:customStyle="1" w:styleId="Economistheading">
    <w:name w:val="Economist heading"/>
    <w:basedOn w:val="Normal"/>
    <w:link w:val="EconomistheadingChar"/>
    <w:rsid w:val="000F14F1"/>
    <w:pPr>
      <w:keepNext/>
      <w:spacing w:before="120"/>
      <w:jc w:val="center"/>
      <w:outlineLvl w:val="1"/>
    </w:pPr>
    <w:rPr>
      <w:b/>
      <w:bCs/>
      <w:color w:val="E3120B"/>
      <w:sz w:val="24"/>
      <w:szCs w:val="36"/>
    </w:rPr>
  </w:style>
  <w:style w:type="character" w:customStyle="1" w:styleId="EconomistheadingChar">
    <w:name w:val="Economist heading Char"/>
    <w:link w:val="Economistheading"/>
    <w:rsid w:val="000F14F1"/>
    <w:rPr>
      <w:rFonts w:ascii="Cambria" w:eastAsia="Times New Roman" w:hAnsi="Cambria"/>
      <w:b/>
      <w:bCs/>
      <w:color w:val="E3120B"/>
      <w:sz w:val="24"/>
      <w:szCs w:val="36"/>
      <w14:numForm w14:val="oldStyle"/>
      <w14:numSpacing w14:val="proportional"/>
    </w:rPr>
  </w:style>
  <w:style w:type="paragraph" w:styleId="Caption">
    <w:name w:val="caption"/>
    <w:basedOn w:val="Normal"/>
    <w:next w:val="Normal"/>
    <w:unhideWhenUsed/>
    <w:qFormat/>
    <w:rsid w:val="00197879"/>
    <w:pPr>
      <w:widowControl w:val="0"/>
      <w:kinsoku w:val="0"/>
      <w:overflowPunct w:val="0"/>
      <w:spacing w:before="120"/>
      <w:jc w:val="center"/>
      <w:textAlignment w:val="baseline"/>
    </w:pPr>
    <w:rPr>
      <w:b/>
      <w:bCs/>
      <w:sz w:val="18"/>
      <w:szCs w:val="18"/>
    </w:rPr>
  </w:style>
  <w:style w:type="character" w:customStyle="1" w:styleId="Heading9Char">
    <w:name w:val="Heading 9 Char"/>
    <w:basedOn w:val="DefaultParagraphFont"/>
    <w:link w:val="Heading9"/>
    <w:semiHidden/>
    <w:rsid w:val="00FF6CAB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semiHidden/>
    <w:rsid w:val="00FF6CAB"/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semiHidden/>
    <w:rsid w:val="00FF6CAB"/>
    <w:rPr>
      <w:rFonts w:asciiTheme="majorHAnsi" w:eastAsiaTheme="majorEastAsia" w:hAnsiTheme="majorHAnsi" w:cstheme="majorBidi"/>
      <w:noProof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FF6CAB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paragraph" w:customStyle="1" w:styleId="Bullet2">
    <w:name w:val="Bullet2"/>
    <w:basedOn w:val="BulletText"/>
    <w:link w:val="Bullet2Char"/>
    <w:qFormat/>
    <w:rsid w:val="00F936A9"/>
    <w:pPr>
      <w:ind w:left="568"/>
    </w:pPr>
  </w:style>
  <w:style w:type="character" w:customStyle="1" w:styleId="Bullet2Char">
    <w:name w:val="Bullet2 Char"/>
    <w:basedOn w:val="DefaultParagraphFont"/>
    <w:link w:val="Bullet2"/>
    <w:rsid w:val="00F936A9"/>
    <w:rPr>
      <w:rFonts w:ascii="Cambria" w:hAnsi="Cambria"/>
      <w14:numForm w14:val="oldStyle"/>
      <w14:numSpacing w14:val="proportional"/>
    </w:rPr>
  </w:style>
  <w:style w:type="paragraph" w:customStyle="1" w:styleId="Bullet2ct">
    <w:name w:val="Bullet2 ct"/>
    <w:basedOn w:val="BulletText"/>
    <w:link w:val="Bullet2ctChar"/>
    <w:qFormat/>
    <w:rsid w:val="00F936A9"/>
    <w:pPr>
      <w:spacing w:before="0"/>
      <w:ind w:left="568"/>
    </w:pPr>
  </w:style>
  <w:style w:type="character" w:customStyle="1" w:styleId="Bullet2ctChar">
    <w:name w:val="Bullet2 ct Char"/>
    <w:basedOn w:val="DefaultParagraphFont"/>
    <w:link w:val="Bullet2ct"/>
    <w:rsid w:val="00F936A9"/>
    <w:rPr>
      <w:rFonts w:ascii="Cambria" w:hAnsi="Cambria"/>
      <w14:numForm w14:val="oldStyle"/>
      <w14:numSpacing w14:val="proportional"/>
    </w:rPr>
  </w:style>
  <w:style w:type="paragraph" w:customStyle="1" w:styleId="Translit">
    <w:name w:val="Translit"/>
    <w:basedOn w:val="Normal"/>
    <w:link w:val="TranslitChar"/>
    <w:qFormat/>
    <w:rsid w:val="00D202CE"/>
    <w:pPr>
      <w:tabs>
        <w:tab w:val="left" w:pos="3260"/>
        <w:tab w:val="left" w:pos="6521"/>
      </w:tabs>
      <w:ind w:left="6521" w:hanging="6521"/>
    </w:pPr>
    <w:rPr>
      <w:sz w:val="18"/>
      <w:szCs w:val="18"/>
    </w:rPr>
  </w:style>
  <w:style w:type="character" w:customStyle="1" w:styleId="TranslitChar">
    <w:name w:val="Translit Char"/>
    <w:link w:val="Translit"/>
    <w:rsid w:val="00D202CE"/>
    <w:rPr>
      <w:rFonts w:ascii="Cambria" w:hAnsi="Cambria"/>
      <w:sz w:val="18"/>
      <w:szCs w:val="18"/>
      <w14:numForm w14:val="oldStyle"/>
      <w14:numSpacing w14:val="proportional"/>
    </w:rPr>
  </w:style>
  <w:style w:type="paragraph" w:customStyle="1" w:styleId="Poetry">
    <w:name w:val="Poetry"/>
    <w:basedOn w:val="Normal"/>
    <w:qFormat/>
    <w:rsid w:val="00E54C23"/>
    <w:pPr>
      <w:keepNext/>
      <w:spacing w:before="120"/>
      <w:ind w:left="1418" w:hanging="567"/>
    </w:pPr>
    <w:rPr>
      <w:i/>
    </w:rPr>
  </w:style>
  <w:style w:type="paragraph" w:customStyle="1" w:styleId="Poetrycts">
    <w:name w:val="Poetrycts"/>
    <w:basedOn w:val="Poetry"/>
    <w:qFormat/>
    <w:rsid w:val="00694937"/>
    <w:pPr>
      <w:keepNext w:val="0"/>
      <w:spacing w:before="0"/>
    </w:pPr>
  </w:style>
  <w:style w:type="paragraph" w:styleId="TOC5">
    <w:name w:val="toc 5"/>
    <w:basedOn w:val="Normal"/>
    <w:next w:val="Normal"/>
    <w:uiPriority w:val="39"/>
    <w:rsid w:val="006920C4"/>
    <w:pPr>
      <w:ind w:left="720"/>
    </w:pPr>
    <w:rPr>
      <w:rFonts w:asciiTheme="minorHAnsi" w:hAnsiTheme="minorHAnsi"/>
      <w:szCs w:val="24"/>
      <w14:numSpacing w14:val="tabular"/>
    </w:rPr>
  </w:style>
  <w:style w:type="paragraph" w:customStyle="1" w:styleId="EndnoteTextHead">
    <w:name w:val="Endnote Text Head"/>
    <w:basedOn w:val="EndnoteText"/>
    <w:link w:val="EndnoteTextHeadChar"/>
    <w:rsid w:val="0001175A"/>
    <w:pPr>
      <w:keepNext/>
      <w:spacing w:before="60" w:after="20"/>
    </w:pPr>
    <w:rPr>
      <w:b/>
      <w:bCs/>
    </w:rPr>
  </w:style>
  <w:style w:type="character" w:customStyle="1" w:styleId="EndnoteTextHeadChar">
    <w:name w:val="Endnote Text Head Char"/>
    <w:basedOn w:val="EndnoteTextChar"/>
    <w:link w:val="EndnoteTextHead"/>
    <w:rsid w:val="0001175A"/>
    <w:rPr>
      <w:rFonts w:ascii="Cambria" w:eastAsia="PMingLiU" w:hAnsi="Cambria"/>
      <w:b/>
      <w:bCs/>
      <w:kern w:val="20"/>
      <w:sz w:val="16"/>
      <w:szCs w:val="22"/>
      <w:lang w:val="en-US" w:eastAsia="en-US"/>
      <w14:numForm w14:val="lining"/>
      <w14:numSpacing w14:val="proportional"/>
    </w:rPr>
  </w:style>
  <w:style w:type="paragraph" w:customStyle="1" w:styleId="Textleftn">
    <w:name w:val="Text_leftn"/>
    <w:basedOn w:val="Normal"/>
    <w:link w:val="TextleftnChar"/>
    <w:rsid w:val="00854D1B"/>
    <w:pPr>
      <w:tabs>
        <w:tab w:val="left" w:pos="284"/>
      </w:tabs>
      <w:kinsoku w:val="0"/>
      <w:overflowPunct w:val="0"/>
      <w:spacing w:before="120"/>
      <w:ind w:hanging="284"/>
      <w:textAlignment w:val="baseline"/>
    </w:pPr>
  </w:style>
  <w:style w:type="character" w:customStyle="1" w:styleId="TextleftnChar">
    <w:name w:val="Text_leftn Char"/>
    <w:basedOn w:val="DefaultParagraphFont"/>
    <w:link w:val="Textleftn"/>
    <w:rsid w:val="00854D1B"/>
    <w:rPr>
      <w:rFonts w:ascii="Cambria" w:hAnsi="Cambria"/>
      <w14:numForm w14:val="oldStyle"/>
      <w14:numSpacing w14:val="proportional"/>
    </w:rPr>
  </w:style>
  <w:style w:type="paragraph" w:customStyle="1" w:styleId="Textrightn">
    <w:name w:val="Text_rightn"/>
    <w:basedOn w:val="Textleftn"/>
    <w:link w:val="TextrightnChar"/>
    <w:qFormat/>
    <w:rsid w:val="00D376BA"/>
    <w:pPr>
      <w:tabs>
        <w:tab w:val="right" w:pos="5812"/>
      </w:tabs>
      <w:suppressAutoHyphens/>
      <w:ind w:left="851"/>
    </w:pPr>
  </w:style>
  <w:style w:type="character" w:customStyle="1" w:styleId="TextrightnChar">
    <w:name w:val="Text_rightn Char"/>
    <w:basedOn w:val="TextleftnChar"/>
    <w:link w:val="Textrightn"/>
    <w:rsid w:val="00D376BA"/>
    <w:rPr>
      <w:rFonts w:ascii="Cambria" w:hAnsi="Cambria"/>
      <w:lang w:eastAsia="en-US"/>
      <w14:numForm w14:val="oldStyle"/>
      <w14:numSpacing w14:val="proportional"/>
    </w:rPr>
  </w:style>
  <w:style w:type="character" w:customStyle="1" w:styleId="TextChar">
    <w:name w:val="Text Char"/>
    <w:basedOn w:val="DefaultParagraphFont"/>
    <w:link w:val="Text"/>
    <w:rsid w:val="00401943"/>
    <w:rPr>
      <w14:numForm w14:val="oldStyle"/>
      <w14:numSpacing w14:val="proportional"/>
    </w:rPr>
  </w:style>
  <w:style w:type="paragraph" w:customStyle="1" w:styleId="Rodwell">
    <w:name w:val="Rodwell"/>
    <w:basedOn w:val="Normal"/>
    <w:link w:val="RodwellChar"/>
    <w:qFormat/>
    <w:rsid w:val="00F4729B"/>
    <w:pPr>
      <w:tabs>
        <w:tab w:val="left" w:pos="284"/>
      </w:tabs>
      <w:kinsoku w:val="0"/>
      <w:overflowPunct w:val="0"/>
      <w:spacing w:before="120"/>
      <w:ind w:left="567" w:hanging="567"/>
      <w:jc w:val="both"/>
      <w:textAlignment w:val="baseline"/>
    </w:pPr>
    <w:rPr>
      <w:sz w:val="18"/>
    </w:rPr>
  </w:style>
  <w:style w:type="character" w:customStyle="1" w:styleId="RodwellChar">
    <w:name w:val="Rodwell Char"/>
    <w:basedOn w:val="DefaultParagraphFont"/>
    <w:link w:val="Rodwell"/>
    <w:rsid w:val="00F4729B"/>
    <w:rPr>
      <w:rFonts w:ascii="Cambria" w:hAnsi="Cambria"/>
      <w:sz w:val="18"/>
      <w14:numForm w14:val="oldStyle"/>
      <w14:numSpacing w14:val="proportional"/>
    </w:rPr>
  </w:style>
  <w:style w:type="paragraph" w:customStyle="1" w:styleId="Rodwellcts">
    <w:name w:val="Rodwellcts"/>
    <w:basedOn w:val="Rodwell"/>
    <w:link w:val="RodwellctsChar"/>
    <w:qFormat/>
    <w:rsid w:val="00F4729B"/>
    <w:pPr>
      <w:spacing w:before="0"/>
    </w:pPr>
  </w:style>
  <w:style w:type="character" w:customStyle="1" w:styleId="RodwellctsChar">
    <w:name w:val="Rodwellcts Char"/>
    <w:basedOn w:val="RodwellChar"/>
    <w:link w:val="Rodwellcts"/>
    <w:rsid w:val="00F4729B"/>
    <w:rPr>
      <w:rFonts w:ascii="Cambria" w:hAnsi="Cambria"/>
      <w:sz w:val="18"/>
      <w14:numForm w14:val="oldStyle"/>
      <w14:numSpacing w14:val="proportional"/>
    </w:rPr>
  </w:style>
  <w:style w:type="paragraph" w:customStyle="1" w:styleId="Myhead3">
    <w:name w:val="Myhead3"/>
    <w:basedOn w:val="Normal"/>
    <w:rsid w:val="00582AA4"/>
    <w:pPr>
      <w:kinsoku w:val="0"/>
      <w:overflowPunct w:val="0"/>
      <w:spacing w:before="180"/>
      <w:jc w:val="both"/>
      <w:textAlignment w:val="baseline"/>
    </w:pPr>
    <w:rPr>
      <w:rFonts w:eastAsiaTheme="minorEastAsia"/>
      <w:b/>
      <w:i/>
      <w:color w:val="000000" w:themeColor="text1"/>
      <w:lang w:val="en-US" w:eastAsia="en-GB"/>
    </w:rPr>
  </w:style>
  <w:style w:type="paragraph" w:styleId="TOC6">
    <w:name w:val="toc 6"/>
    <w:basedOn w:val="Normal"/>
    <w:next w:val="Normal"/>
    <w:autoRedefine/>
    <w:uiPriority w:val="39"/>
    <w:rsid w:val="00A07B76"/>
    <w:pPr>
      <w:tabs>
        <w:tab w:val="left" w:leader="dot" w:pos="6980"/>
        <w:tab w:val="right" w:pos="7371"/>
      </w:tabs>
      <w:ind w:left="1418"/>
    </w:pPr>
    <w:rPr>
      <w14:numSpacing w14:val="tabular"/>
    </w:rPr>
  </w:style>
  <w:style w:type="paragraph" w:styleId="BalloonText">
    <w:name w:val="Balloon Text"/>
    <w:basedOn w:val="Normal"/>
    <w:link w:val="BalloonTextChar"/>
    <w:rsid w:val="00387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7BFF"/>
    <w:rPr>
      <w:rFonts w:ascii="Tahoma" w:eastAsia="PMingLiU" w:hAnsi="Tahoma" w:cs="Tahoma"/>
      <w:sz w:val="16"/>
      <w:szCs w:val="16"/>
      <w14:numForm w14:val="oldStyle"/>
      <w14:numSpacing w14:val="proportional"/>
    </w:rPr>
  </w:style>
  <w:style w:type="character" w:styleId="PageNumber">
    <w:name w:val="page number"/>
    <w:basedOn w:val="DefaultParagraphFont"/>
    <w:rsid w:val="00D328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footnote text" w:qFormat="1"/>
    <w:lsdException w:name="caption" w:semiHidden="1" w:unhideWhenUsed="1" w:qFormat="1"/>
    <w:lsdException w:name="endnote reference" w:uiPriority="99"/>
    <w:lsdException w:name="Default Paragraph Font" w:uiPriority="1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C30109"/>
    <w:rPr>
      <w:rFonts w:eastAsia="PMingLiU"/>
      <w:szCs w:val="22"/>
      <w14:numForm w14:val="oldStyle"/>
      <w14:numSpacing w14:val="proportional"/>
    </w:rPr>
  </w:style>
  <w:style w:type="paragraph" w:styleId="Heading1">
    <w:name w:val="heading 1"/>
    <w:basedOn w:val="Normal"/>
    <w:next w:val="Normal"/>
    <w:link w:val="Heading1Char"/>
    <w:qFormat/>
    <w:rsid w:val="000F14F1"/>
    <w:pPr>
      <w:keepNext/>
      <w:autoSpaceDE w:val="0"/>
      <w:autoSpaceDN w:val="0"/>
      <w:adjustRightInd w:val="0"/>
      <w:spacing w:before="120" w:after="60"/>
      <w:jc w:val="center"/>
      <w:outlineLvl w:val="0"/>
    </w:pPr>
    <w:rPr>
      <w:b/>
      <w:bCs/>
      <w:noProof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F6CAB"/>
    <w:pPr>
      <w:keepNext/>
      <w:spacing w:before="120"/>
      <w:outlineLvl w:val="1"/>
    </w:pPr>
    <w:rPr>
      <w:b/>
      <w:noProof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F6CAB"/>
    <w:pPr>
      <w:keepNext/>
      <w:spacing w:before="120"/>
      <w:outlineLvl w:val="2"/>
    </w:pPr>
    <w:rPr>
      <w:rFonts w:cs="Arial"/>
      <w:b/>
      <w:bCs/>
      <w:i/>
      <w:noProof/>
    </w:rPr>
  </w:style>
  <w:style w:type="paragraph" w:styleId="Heading4">
    <w:name w:val="heading 4"/>
    <w:basedOn w:val="Normal"/>
    <w:next w:val="Normal"/>
    <w:rsid w:val="000407EF"/>
    <w:pPr>
      <w:keepNext/>
      <w:spacing w:before="12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F6C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F6C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F6C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F6C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0F14F1"/>
    <w:pPr>
      <w:ind w:left="425" w:hanging="425"/>
      <w:jc w:val="both"/>
    </w:pPr>
  </w:style>
  <w:style w:type="paragraph" w:customStyle="1" w:styleId="Text">
    <w:name w:val="Text"/>
    <w:basedOn w:val="Normal"/>
    <w:link w:val="TextChar"/>
    <w:qFormat/>
    <w:rsid w:val="00401943"/>
    <w:pPr>
      <w:suppressAutoHyphens/>
      <w:kinsoku w:val="0"/>
      <w:spacing w:before="120"/>
      <w:ind w:firstLine="284"/>
      <w:jc w:val="both"/>
    </w:pPr>
    <w:rPr>
      <w:rFonts w:eastAsiaTheme="minorHAnsi"/>
      <w:szCs w:val="20"/>
    </w:rPr>
  </w:style>
  <w:style w:type="paragraph" w:customStyle="1" w:styleId="BulletText">
    <w:name w:val="Bullet Text"/>
    <w:basedOn w:val="Text"/>
    <w:qFormat/>
    <w:rsid w:val="00B86209"/>
    <w:pPr>
      <w:ind w:left="284" w:hanging="284"/>
    </w:pPr>
    <w:rPr>
      <w:noProof/>
    </w:rPr>
  </w:style>
  <w:style w:type="paragraph" w:customStyle="1" w:styleId="Bullettextcont">
    <w:name w:val="Bullet text cont"/>
    <w:basedOn w:val="BulletText"/>
    <w:qFormat/>
    <w:rsid w:val="000F14F1"/>
    <w:pPr>
      <w:spacing w:before="0"/>
    </w:pPr>
  </w:style>
  <w:style w:type="character" w:styleId="CommentReference">
    <w:name w:val="annotation reference"/>
    <w:rsid w:val="001156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568A"/>
  </w:style>
  <w:style w:type="character" w:customStyle="1" w:styleId="CommentTextChar">
    <w:name w:val="Comment Text Char"/>
    <w:link w:val="CommentText"/>
    <w:rsid w:val="0011568A"/>
    <w:rPr>
      <w:rFonts w:ascii="Cambria" w:eastAsia="Calibri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F14F1"/>
    <w:rPr>
      <w:b/>
      <w:bCs/>
    </w:rPr>
  </w:style>
  <w:style w:type="character" w:customStyle="1" w:styleId="CommentSubjectChar">
    <w:name w:val="Comment Subject Char"/>
    <w:link w:val="CommentSubject"/>
    <w:rsid w:val="000F14F1"/>
    <w:rPr>
      <w:rFonts w:ascii="Cambria" w:hAnsi="Cambria"/>
      <w:b/>
      <w:bCs/>
      <w14:numForm w14:val="oldStyle"/>
      <w14:numSpacing w14:val="proportional"/>
    </w:rPr>
  </w:style>
  <w:style w:type="paragraph" w:styleId="EndnoteText">
    <w:name w:val="endnote text"/>
    <w:basedOn w:val="Normal"/>
    <w:link w:val="EndnoteTextChar"/>
    <w:rsid w:val="00442190"/>
    <w:pPr>
      <w:tabs>
        <w:tab w:val="left" w:pos="284"/>
      </w:tabs>
      <w:ind w:left="284" w:hanging="284"/>
    </w:pPr>
    <w:rPr>
      <w:rFonts w:eastAsiaTheme="minorHAnsi"/>
      <w:kern w:val="20"/>
      <w:sz w:val="18"/>
      <w:szCs w:val="20"/>
      <w:lang w:val="en-US"/>
    </w:rPr>
  </w:style>
  <w:style w:type="character" w:customStyle="1" w:styleId="EndnoteTextChar">
    <w:name w:val="Endnote Text Char"/>
    <w:link w:val="EndnoteText"/>
    <w:rsid w:val="00442190"/>
    <w:rPr>
      <w:kern w:val="20"/>
      <w:sz w:val="18"/>
      <w:lang w:val="en-US"/>
      <w14:numForm w14:val="oldStyle"/>
      <w14:numSpacing w14:val="proportional"/>
    </w:rPr>
  </w:style>
  <w:style w:type="paragraph" w:styleId="Footer">
    <w:name w:val="footer"/>
    <w:basedOn w:val="Normal"/>
    <w:link w:val="FooterChar"/>
    <w:rsid w:val="00C23671"/>
    <w:pPr>
      <w:tabs>
        <w:tab w:val="center" w:pos="4320"/>
        <w:tab w:val="right" w:pos="8640"/>
      </w:tabs>
      <w:spacing w:before="40"/>
    </w:pPr>
    <w:rPr>
      <w:rFonts w:ascii="Calibri" w:hAnsi="Calibri"/>
      <w:sz w:val="18"/>
    </w:rPr>
  </w:style>
  <w:style w:type="character" w:customStyle="1" w:styleId="FooterChar">
    <w:name w:val="Footer Char"/>
    <w:link w:val="Footer"/>
    <w:rsid w:val="00C23671"/>
    <w:rPr>
      <w:rFonts w:ascii="Calibri" w:hAnsi="Calibri"/>
      <w:sz w:val="18"/>
    </w:rPr>
  </w:style>
  <w:style w:type="character" w:styleId="FootnoteReference">
    <w:name w:val="footnote reference"/>
    <w:rsid w:val="00867004"/>
    <w:rPr>
      <w:rFonts w:cs="Times New Roman"/>
      <w:noProof w:val="0"/>
      <w:position w:val="2"/>
      <w:vertAlign w:val="superscript"/>
      <w:lang w:val="en-GB"/>
      <w14:numForm w14:val="oldStyle"/>
      <w14:numSpacing w14:val="proportional"/>
    </w:rPr>
  </w:style>
  <w:style w:type="paragraph" w:styleId="FootnoteText">
    <w:name w:val="footnote text"/>
    <w:basedOn w:val="Normal"/>
    <w:link w:val="FootnoteTextChar"/>
    <w:qFormat/>
    <w:rsid w:val="00F4729B"/>
    <w:pPr>
      <w:keepLines/>
      <w:widowControl w:val="0"/>
      <w:ind w:left="284" w:hanging="284"/>
      <w:jc w:val="both"/>
    </w:pPr>
    <w:rPr>
      <w:iCs/>
      <w:kern w:val="20"/>
      <w:sz w:val="16"/>
      <w:szCs w:val="18"/>
    </w:rPr>
  </w:style>
  <w:style w:type="character" w:customStyle="1" w:styleId="FootnoteTextChar">
    <w:name w:val="Footnote Text Char"/>
    <w:link w:val="FootnoteText"/>
    <w:rsid w:val="00F4729B"/>
    <w:rPr>
      <w:rFonts w:ascii="Cambria" w:eastAsia="PMingLiU" w:hAnsi="Cambria"/>
      <w:iCs/>
      <w:kern w:val="20"/>
      <w:sz w:val="16"/>
      <w:szCs w:val="18"/>
      <w14:numForm w14:val="oldStyle"/>
      <w14:numSpacing w14:val="proportional"/>
    </w:rPr>
  </w:style>
  <w:style w:type="paragraph" w:styleId="Header">
    <w:name w:val="header"/>
    <w:basedOn w:val="Normal"/>
    <w:link w:val="HeaderChar"/>
    <w:rsid w:val="008E5AC6"/>
    <w:pPr>
      <w:widowControl w:val="0"/>
      <w:tabs>
        <w:tab w:val="center" w:pos="4680"/>
        <w:tab w:val="right" w:pos="9360"/>
      </w:tabs>
      <w:kinsoku w:val="0"/>
      <w:overflowPunct w:val="0"/>
      <w:spacing w:after="120"/>
      <w:textAlignment w:val="baseline"/>
    </w:pPr>
    <w:rPr>
      <w:rFonts w:eastAsiaTheme="minorHAnsi"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8E5AC6"/>
    <w:rPr>
      <w:sz w:val="18"/>
      <w14:numForm w14:val="oldStyle"/>
      <w14:numSpacing w14:val="proportional"/>
    </w:rPr>
  </w:style>
  <w:style w:type="character" w:customStyle="1" w:styleId="Heading1Char">
    <w:name w:val="Heading 1 Char"/>
    <w:link w:val="Heading1"/>
    <w:rsid w:val="000F14F1"/>
    <w:rPr>
      <w:rFonts w:ascii="Cambria" w:hAnsi="Cambria"/>
      <w:b/>
      <w:bCs/>
      <w:noProof/>
      <w:kern w:val="32"/>
      <w:sz w:val="24"/>
      <w:szCs w:val="24"/>
      <w14:numForm w14:val="oldStyle"/>
      <w14:numSpacing w14:val="proportional"/>
    </w:rPr>
  </w:style>
  <w:style w:type="character" w:customStyle="1" w:styleId="Heading2Char">
    <w:name w:val="Heading 2 Char"/>
    <w:basedOn w:val="DefaultParagraphFont"/>
    <w:link w:val="Heading2"/>
    <w:rsid w:val="00FF6CAB"/>
    <w:rPr>
      <w:rFonts w:ascii="Cambria" w:hAnsi="Cambria"/>
      <w:b/>
      <w:noProof/>
      <w:sz w:val="24"/>
      <w:szCs w:val="24"/>
    </w:rPr>
  </w:style>
  <w:style w:type="character" w:customStyle="1" w:styleId="Heading3Char">
    <w:name w:val="Heading 3 Char"/>
    <w:link w:val="Heading3"/>
    <w:rsid w:val="00FF6CAB"/>
    <w:rPr>
      <w:rFonts w:ascii="Cambria" w:hAnsi="Cambria" w:cs="Arial"/>
      <w:b/>
      <w:bCs/>
      <w:i/>
      <w:noProof/>
      <w:sz w:val="22"/>
    </w:rPr>
  </w:style>
  <w:style w:type="paragraph" w:customStyle="1" w:styleId="Hidden">
    <w:name w:val="Hidden"/>
    <w:basedOn w:val="Normal"/>
    <w:qFormat/>
    <w:rsid w:val="00FF6CAB"/>
    <w:rPr>
      <w:vanish/>
      <w:color w:val="FF0000"/>
    </w:rPr>
  </w:style>
  <w:style w:type="paragraph" w:customStyle="1" w:styleId="Myhead">
    <w:name w:val="Myhead"/>
    <w:basedOn w:val="Normal"/>
    <w:rsid w:val="0011568A"/>
    <w:pPr>
      <w:keepNext/>
      <w:keepLines/>
      <w:spacing w:before="120"/>
    </w:pPr>
    <w:rPr>
      <w:b/>
    </w:rPr>
  </w:style>
  <w:style w:type="paragraph" w:customStyle="1" w:styleId="Myheadc">
    <w:name w:val="Myheadc"/>
    <w:basedOn w:val="Normal"/>
    <w:rsid w:val="00F30CF9"/>
    <w:pPr>
      <w:keepNext/>
      <w:keepLines/>
      <w:widowControl w:val="0"/>
      <w:kinsoku w:val="0"/>
      <w:overflowPunct w:val="0"/>
      <w:spacing w:before="120"/>
      <w:jc w:val="center"/>
      <w:textAlignment w:val="baseline"/>
    </w:pPr>
    <w:rPr>
      <w:rFonts w:eastAsiaTheme="minorHAnsi"/>
      <w:b/>
      <w:sz w:val="28"/>
      <w:szCs w:val="20"/>
      <w:lang w:eastAsia="en-GB"/>
      <w14:numForm w14:val="lining"/>
    </w:rPr>
  </w:style>
  <w:style w:type="character" w:styleId="PlaceholderText">
    <w:name w:val="Placeholder Text"/>
    <w:uiPriority w:val="99"/>
    <w:semiHidden/>
    <w:rsid w:val="0011568A"/>
    <w:rPr>
      <w:color w:val="808080"/>
    </w:rPr>
  </w:style>
  <w:style w:type="paragraph" w:customStyle="1" w:styleId="Qref">
    <w:name w:val="Qref"/>
    <w:basedOn w:val="Normal"/>
    <w:rsid w:val="000F14F1"/>
    <w:pPr>
      <w:jc w:val="right"/>
    </w:pPr>
  </w:style>
  <w:style w:type="paragraph" w:styleId="Quote">
    <w:name w:val="Quote"/>
    <w:basedOn w:val="Normal"/>
    <w:next w:val="Normal"/>
    <w:link w:val="QuoteChar"/>
    <w:qFormat/>
    <w:rsid w:val="00057F48"/>
    <w:pPr>
      <w:widowControl w:val="0"/>
      <w:kinsoku w:val="0"/>
      <w:overflowPunct w:val="0"/>
      <w:spacing w:before="120"/>
      <w:ind w:left="284"/>
      <w:jc w:val="both"/>
      <w:textAlignment w:val="baseline"/>
    </w:pPr>
    <w:rPr>
      <w:rFonts w:eastAsiaTheme="minorHAnsi" w:cstheme="minorBidi"/>
      <w:iCs/>
      <w:sz w:val="18"/>
      <w:szCs w:val="20"/>
      <w14:numForm w14:val="default"/>
      <w14:numSpacing w14:val="default"/>
    </w:rPr>
  </w:style>
  <w:style w:type="character" w:customStyle="1" w:styleId="QuoteChar">
    <w:name w:val="Quote Char"/>
    <w:link w:val="Quote"/>
    <w:rsid w:val="00057F48"/>
    <w:rPr>
      <w:rFonts w:cstheme="minorBidi"/>
      <w:iCs/>
      <w:sz w:val="18"/>
    </w:rPr>
  </w:style>
  <w:style w:type="paragraph" w:customStyle="1" w:styleId="Quotects">
    <w:name w:val="Quotects"/>
    <w:basedOn w:val="Normal"/>
    <w:qFormat/>
    <w:rsid w:val="00A20F51"/>
    <w:pPr>
      <w:widowControl w:val="0"/>
      <w:kinsoku w:val="0"/>
      <w:overflowPunct w:val="0"/>
      <w:ind w:left="567"/>
      <w:jc w:val="both"/>
      <w:textAlignment w:val="baseline"/>
    </w:pPr>
    <w:rPr>
      <w:sz w:val="18"/>
      <w:lang w:val="en-US" w:eastAsia="en-GB"/>
    </w:rPr>
  </w:style>
  <w:style w:type="paragraph" w:customStyle="1" w:styleId="Ref">
    <w:name w:val="Ref"/>
    <w:basedOn w:val="Normal"/>
    <w:link w:val="RefChar"/>
    <w:rsid w:val="000F14F1"/>
    <w:pPr>
      <w:tabs>
        <w:tab w:val="left" w:pos="3402"/>
      </w:tabs>
      <w:spacing w:before="120"/>
      <w:ind w:left="1134" w:hanging="1134"/>
      <w:jc w:val="both"/>
    </w:pPr>
  </w:style>
  <w:style w:type="character" w:customStyle="1" w:styleId="RefChar">
    <w:name w:val="Ref Char"/>
    <w:link w:val="Ref"/>
    <w:rsid w:val="000F14F1"/>
    <w:rPr>
      <w:rFonts w:ascii="Cambria" w:hAnsi="Cambria"/>
      <w14:numForm w14:val="oldStyle"/>
      <w14:numSpacing w14:val="proportional"/>
    </w:rPr>
  </w:style>
  <w:style w:type="paragraph" w:customStyle="1" w:styleId="Reference">
    <w:name w:val="Reference"/>
    <w:basedOn w:val="Text"/>
    <w:rsid w:val="000F14F1"/>
    <w:pPr>
      <w:tabs>
        <w:tab w:val="left" w:pos="284"/>
        <w:tab w:val="left" w:pos="567"/>
      </w:tabs>
      <w:spacing w:before="0"/>
      <w:ind w:left="284" w:hanging="284"/>
    </w:pPr>
    <w:rPr>
      <w:sz w:val="18"/>
    </w:rPr>
  </w:style>
  <w:style w:type="table" w:styleId="TableGrid">
    <w:name w:val="Table Grid"/>
    <w:basedOn w:val="TableNormal"/>
    <w:uiPriority w:val="59"/>
    <w:rsid w:val="0011568A"/>
    <w:rPr>
      <w:lang w:val="en-US"/>
    </w:rPr>
    <w:tblPr>
      <w:tblCellMar>
        <w:left w:w="113" w:type="dxa"/>
        <w:right w:w="113" w:type="dxa"/>
      </w:tblCellMar>
    </w:tblPr>
  </w:style>
  <w:style w:type="paragraph" w:customStyle="1" w:styleId="Tabletext">
    <w:name w:val="Table text"/>
    <w:basedOn w:val="Normal"/>
    <w:rsid w:val="000F14F1"/>
    <w:rPr>
      <w14:numSpacing w14:val="tabular"/>
    </w:rPr>
  </w:style>
  <w:style w:type="paragraph" w:customStyle="1" w:styleId="Textcts">
    <w:name w:val="Textcts"/>
    <w:basedOn w:val="Text"/>
    <w:qFormat/>
    <w:rsid w:val="00694937"/>
    <w:pPr>
      <w:spacing w:before="0"/>
      <w:ind w:firstLine="0"/>
    </w:pPr>
    <w:rPr>
      <w:kern w:val="20"/>
    </w:rPr>
  </w:style>
  <w:style w:type="paragraph" w:styleId="TOC1">
    <w:name w:val="toc 1"/>
    <w:basedOn w:val="Normal"/>
    <w:next w:val="Normal"/>
    <w:uiPriority w:val="39"/>
    <w:rsid w:val="0052750E"/>
    <w:pPr>
      <w:tabs>
        <w:tab w:val="right" w:pos="284"/>
        <w:tab w:val="left" w:pos="425"/>
        <w:tab w:val="right" w:leader="dot" w:pos="5727"/>
        <w:tab w:val="right" w:pos="6120"/>
      </w:tabs>
      <w:spacing w:before="120"/>
    </w:pPr>
    <w:rPr>
      <w:bCs/>
      <w:szCs w:val="28"/>
      <w14:numSpacing w14:val="tabular"/>
    </w:rPr>
  </w:style>
  <w:style w:type="paragraph" w:styleId="TOC2">
    <w:name w:val="toc 2"/>
    <w:basedOn w:val="Normal"/>
    <w:next w:val="Normal"/>
    <w:uiPriority w:val="39"/>
    <w:rsid w:val="00755A63"/>
    <w:pPr>
      <w:tabs>
        <w:tab w:val="left" w:pos="720"/>
        <w:tab w:val="right" w:leader="dot" w:pos="5727"/>
        <w:tab w:val="right" w:pos="6120"/>
      </w:tabs>
      <w:ind w:left="284"/>
    </w:pPr>
    <w:rPr>
      <w:bCs/>
      <w:szCs w:val="24"/>
      <w14:numSpacing w14:val="tabular"/>
    </w:rPr>
  </w:style>
  <w:style w:type="paragraph" w:styleId="TOC3">
    <w:name w:val="toc 3"/>
    <w:basedOn w:val="Normal"/>
    <w:next w:val="Normal"/>
    <w:uiPriority w:val="39"/>
    <w:rsid w:val="00755A63"/>
    <w:pPr>
      <w:pageBreakBefore/>
    </w:pPr>
    <w:rPr>
      <w:i/>
      <w:color w:val="FFFFFF" w:themeColor="background1"/>
      <w:sz w:val="12"/>
      <w:szCs w:val="24"/>
      <w14:numSpacing w14:val="tabular"/>
    </w:rPr>
  </w:style>
  <w:style w:type="paragraph" w:styleId="TOC4">
    <w:name w:val="toc 4"/>
    <w:basedOn w:val="Normal"/>
    <w:next w:val="Normal"/>
    <w:uiPriority w:val="39"/>
    <w:rsid w:val="006920C4"/>
    <w:pPr>
      <w:tabs>
        <w:tab w:val="right" w:leader="dot" w:pos="7474"/>
      </w:tabs>
      <w:ind w:left="1276"/>
    </w:pPr>
    <w:rPr>
      <w14:numSpacing w14:val="tabular"/>
    </w:rPr>
  </w:style>
  <w:style w:type="character" w:styleId="EndnoteReference">
    <w:name w:val="endnote reference"/>
    <w:uiPriority w:val="99"/>
    <w:rsid w:val="00867004"/>
    <w:rPr>
      <w:noProof w:val="0"/>
      <w:vertAlign w:val="superscript"/>
      <w:lang w:val="en-GB"/>
      <w14:numForm w14:val="oldStyle"/>
      <w14:numSpacing w14:val="proportional"/>
    </w:rPr>
  </w:style>
  <w:style w:type="paragraph" w:customStyle="1" w:styleId="Economistheading">
    <w:name w:val="Economist heading"/>
    <w:basedOn w:val="Normal"/>
    <w:link w:val="EconomistheadingChar"/>
    <w:rsid w:val="000F14F1"/>
    <w:pPr>
      <w:keepNext/>
      <w:spacing w:before="120"/>
      <w:jc w:val="center"/>
      <w:outlineLvl w:val="1"/>
    </w:pPr>
    <w:rPr>
      <w:b/>
      <w:bCs/>
      <w:color w:val="E3120B"/>
      <w:sz w:val="24"/>
      <w:szCs w:val="36"/>
    </w:rPr>
  </w:style>
  <w:style w:type="character" w:customStyle="1" w:styleId="EconomistheadingChar">
    <w:name w:val="Economist heading Char"/>
    <w:link w:val="Economistheading"/>
    <w:rsid w:val="000F14F1"/>
    <w:rPr>
      <w:rFonts w:ascii="Cambria" w:eastAsia="Times New Roman" w:hAnsi="Cambria"/>
      <w:b/>
      <w:bCs/>
      <w:color w:val="E3120B"/>
      <w:sz w:val="24"/>
      <w:szCs w:val="36"/>
      <w14:numForm w14:val="oldStyle"/>
      <w14:numSpacing w14:val="proportional"/>
    </w:rPr>
  </w:style>
  <w:style w:type="paragraph" w:styleId="Caption">
    <w:name w:val="caption"/>
    <w:basedOn w:val="Normal"/>
    <w:next w:val="Normal"/>
    <w:unhideWhenUsed/>
    <w:qFormat/>
    <w:rsid w:val="00197879"/>
    <w:pPr>
      <w:widowControl w:val="0"/>
      <w:kinsoku w:val="0"/>
      <w:overflowPunct w:val="0"/>
      <w:spacing w:before="120"/>
      <w:jc w:val="center"/>
      <w:textAlignment w:val="baseline"/>
    </w:pPr>
    <w:rPr>
      <w:b/>
      <w:bCs/>
      <w:sz w:val="18"/>
      <w:szCs w:val="18"/>
    </w:rPr>
  </w:style>
  <w:style w:type="character" w:customStyle="1" w:styleId="Heading9Char">
    <w:name w:val="Heading 9 Char"/>
    <w:basedOn w:val="DefaultParagraphFont"/>
    <w:link w:val="Heading9"/>
    <w:semiHidden/>
    <w:rsid w:val="00FF6CAB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semiHidden/>
    <w:rsid w:val="00FF6CAB"/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semiHidden/>
    <w:rsid w:val="00FF6CAB"/>
    <w:rPr>
      <w:rFonts w:asciiTheme="majorHAnsi" w:eastAsiaTheme="majorEastAsia" w:hAnsiTheme="majorHAnsi" w:cstheme="majorBidi"/>
      <w:noProof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FF6CAB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paragraph" w:customStyle="1" w:styleId="Bullet2">
    <w:name w:val="Bullet2"/>
    <w:basedOn w:val="BulletText"/>
    <w:link w:val="Bullet2Char"/>
    <w:qFormat/>
    <w:rsid w:val="00F936A9"/>
    <w:pPr>
      <w:ind w:left="568"/>
    </w:pPr>
  </w:style>
  <w:style w:type="character" w:customStyle="1" w:styleId="Bullet2Char">
    <w:name w:val="Bullet2 Char"/>
    <w:basedOn w:val="DefaultParagraphFont"/>
    <w:link w:val="Bullet2"/>
    <w:rsid w:val="00F936A9"/>
    <w:rPr>
      <w:rFonts w:ascii="Cambria" w:hAnsi="Cambria"/>
      <w14:numForm w14:val="oldStyle"/>
      <w14:numSpacing w14:val="proportional"/>
    </w:rPr>
  </w:style>
  <w:style w:type="paragraph" w:customStyle="1" w:styleId="Bullet2ct">
    <w:name w:val="Bullet2 ct"/>
    <w:basedOn w:val="BulletText"/>
    <w:link w:val="Bullet2ctChar"/>
    <w:qFormat/>
    <w:rsid w:val="00F936A9"/>
    <w:pPr>
      <w:spacing w:before="0"/>
      <w:ind w:left="568"/>
    </w:pPr>
  </w:style>
  <w:style w:type="character" w:customStyle="1" w:styleId="Bullet2ctChar">
    <w:name w:val="Bullet2 ct Char"/>
    <w:basedOn w:val="DefaultParagraphFont"/>
    <w:link w:val="Bullet2ct"/>
    <w:rsid w:val="00F936A9"/>
    <w:rPr>
      <w:rFonts w:ascii="Cambria" w:hAnsi="Cambria"/>
      <w14:numForm w14:val="oldStyle"/>
      <w14:numSpacing w14:val="proportional"/>
    </w:rPr>
  </w:style>
  <w:style w:type="paragraph" w:customStyle="1" w:styleId="Translit">
    <w:name w:val="Translit"/>
    <w:basedOn w:val="Normal"/>
    <w:link w:val="TranslitChar"/>
    <w:qFormat/>
    <w:rsid w:val="00D202CE"/>
    <w:pPr>
      <w:tabs>
        <w:tab w:val="left" w:pos="3260"/>
        <w:tab w:val="left" w:pos="6521"/>
      </w:tabs>
      <w:ind w:left="6521" w:hanging="6521"/>
    </w:pPr>
    <w:rPr>
      <w:sz w:val="18"/>
      <w:szCs w:val="18"/>
    </w:rPr>
  </w:style>
  <w:style w:type="character" w:customStyle="1" w:styleId="TranslitChar">
    <w:name w:val="Translit Char"/>
    <w:link w:val="Translit"/>
    <w:rsid w:val="00D202CE"/>
    <w:rPr>
      <w:rFonts w:ascii="Cambria" w:hAnsi="Cambria"/>
      <w:sz w:val="18"/>
      <w:szCs w:val="18"/>
      <w14:numForm w14:val="oldStyle"/>
      <w14:numSpacing w14:val="proportional"/>
    </w:rPr>
  </w:style>
  <w:style w:type="paragraph" w:customStyle="1" w:styleId="Poetry">
    <w:name w:val="Poetry"/>
    <w:basedOn w:val="Normal"/>
    <w:qFormat/>
    <w:rsid w:val="00E54C23"/>
    <w:pPr>
      <w:keepNext/>
      <w:spacing w:before="120"/>
      <w:ind w:left="1418" w:hanging="567"/>
    </w:pPr>
    <w:rPr>
      <w:i/>
    </w:rPr>
  </w:style>
  <w:style w:type="paragraph" w:customStyle="1" w:styleId="Poetrycts">
    <w:name w:val="Poetrycts"/>
    <w:basedOn w:val="Poetry"/>
    <w:qFormat/>
    <w:rsid w:val="00694937"/>
    <w:pPr>
      <w:keepNext w:val="0"/>
      <w:spacing w:before="0"/>
    </w:pPr>
  </w:style>
  <w:style w:type="paragraph" w:styleId="TOC5">
    <w:name w:val="toc 5"/>
    <w:basedOn w:val="Normal"/>
    <w:next w:val="Normal"/>
    <w:uiPriority w:val="39"/>
    <w:rsid w:val="006920C4"/>
    <w:pPr>
      <w:ind w:left="720"/>
    </w:pPr>
    <w:rPr>
      <w:rFonts w:asciiTheme="minorHAnsi" w:hAnsiTheme="minorHAnsi"/>
      <w:szCs w:val="24"/>
      <w14:numSpacing w14:val="tabular"/>
    </w:rPr>
  </w:style>
  <w:style w:type="paragraph" w:customStyle="1" w:styleId="EndnoteTextHead">
    <w:name w:val="Endnote Text Head"/>
    <w:basedOn w:val="EndnoteText"/>
    <w:link w:val="EndnoteTextHeadChar"/>
    <w:rsid w:val="0001175A"/>
    <w:pPr>
      <w:keepNext/>
      <w:spacing w:before="60" w:after="20"/>
    </w:pPr>
    <w:rPr>
      <w:b/>
      <w:bCs/>
    </w:rPr>
  </w:style>
  <w:style w:type="character" w:customStyle="1" w:styleId="EndnoteTextHeadChar">
    <w:name w:val="Endnote Text Head Char"/>
    <w:basedOn w:val="EndnoteTextChar"/>
    <w:link w:val="EndnoteTextHead"/>
    <w:rsid w:val="0001175A"/>
    <w:rPr>
      <w:rFonts w:ascii="Cambria" w:eastAsia="PMingLiU" w:hAnsi="Cambria"/>
      <w:b/>
      <w:bCs/>
      <w:kern w:val="20"/>
      <w:sz w:val="16"/>
      <w:szCs w:val="22"/>
      <w:lang w:val="en-US" w:eastAsia="en-US"/>
      <w14:numForm w14:val="lining"/>
      <w14:numSpacing w14:val="proportional"/>
    </w:rPr>
  </w:style>
  <w:style w:type="paragraph" w:customStyle="1" w:styleId="Textleftn">
    <w:name w:val="Text_leftn"/>
    <w:basedOn w:val="Normal"/>
    <w:link w:val="TextleftnChar"/>
    <w:rsid w:val="00854D1B"/>
    <w:pPr>
      <w:tabs>
        <w:tab w:val="left" w:pos="284"/>
      </w:tabs>
      <w:kinsoku w:val="0"/>
      <w:overflowPunct w:val="0"/>
      <w:spacing w:before="120"/>
      <w:ind w:hanging="284"/>
      <w:textAlignment w:val="baseline"/>
    </w:pPr>
  </w:style>
  <w:style w:type="character" w:customStyle="1" w:styleId="TextleftnChar">
    <w:name w:val="Text_leftn Char"/>
    <w:basedOn w:val="DefaultParagraphFont"/>
    <w:link w:val="Textleftn"/>
    <w:rsid w:val="00854D1B"/>
    <w:rPr>
      <w:rFonts w:ascii="Cambria" w:hAnsi="Cambria"/>
      <w14:numForm w14:val="oldStyle"/>
      <w14:numSpacing w14:val="proportional"/>
    </w:rPr>
  </w:style>
  <w:style w:type="paragraph" w:customStyle="1" w:styleId="Textrightn">
    <w:name w:val="Text_rightn"/>
    <w:basedOn w:val="Textleftn"/>
    <w:link w:val="TextrightnChar"/>
    <w:qFormat/>
    <w:rsid w:val="00D376BA"/>
    <w:pPr>
      <w:tabs>
        <w:tab w:val="right" w:pos="5812"/>
      </w:tabs>
      <w:suppressAutoHyphens/>
      <w:ind w:left="851"/>
    </w:pPr>
  </w:style>
  <w:style w:type="character" w:customStyle="1" w:styleId="TextrightnChar">
    <w:name w:val="Text_rightn Char"/>
    <w:basedOn w:val="TextleftnChar"/>
    <w:link w:val="Textrightn"/>
    <w:rsid w:val="00D376BA"/>
    <w:rPr>
      <w:rFonts w:ascii="Cambria" w:hAnsi="Cambria"/>
      <w:lang w:eastAsia="en-US"/>
      <w14:numForm w14:val="oldStyle"/>
      <w14:numSpacing w14:val="proportional"/>
    </w:rPr>
  </w:style>
  <w:style w:type="character" w:customStyle="1" w:styleId="TextChar">
    <w:name w:val="Text Char"/>
    <w:basedOn w:val="DefaultParagraphFont"/>
    <w:link w:val="Text"/>
    <w:rsid w:val="00401943"/>
    <w:rPr>
      <w14:numForm w14:val="oldStyle"/>
      <w14:numSpacing w14:val="proportional"/>
    </w:rPr>
  </w:style>
  <w:style w:type="paragraph" w:customStyle="1" w:styleId="Rodwell">
    <w:name w:val="Rodwell"/>
    <w:basedOn w:val="Normal"/>
    <w:link w:val="RodwellChar"/>
    <w:qFormat/>
    <w:rsid w:val="00F4729B"/>
    <w:pPr>
      <w:tabs>
        <w:tab w:val="left" w:pos="284"/>
      </w:tabs>
      <w:kinsoku w:val="0"/>
      <w:overflowPunct w:val="0"/>
      <w:spacing w:before="120"/>
      <w:ind w:left="567" w:hanging="567"/>
      <w:jc w:val="both"/>
      <w:textAlignment w:val="baseline"/>
    </w:pPr>
    <w:rPr>
      <w:sz w:val="18"/>
    </w:rPr>
  </w:style>
  <w:style w:type="character" w:customStyle="1" w:styleId="RodwellChar">
    <w:name w:val="Rodwell Char"/>
    <w:basedOn w:val="DefaultParagraphFont"/>
    <w:link w:val="Rodwell"/>
    <w:rsid w:val="00F4729B"/>
    <w:rPr>
      <w:rFonts w:ascii="Cambria" w:hAnsi="Cambria"/>
      <w:sz w:val="18"/>
      <w14:numForm w14:val="oldStyle"/>
      <w14:numSpacing w14:val="proportional"/>
    </w:rPr>
  </w:style>
  <w:style w:type="paragraph" w:customStyle="1" w:styleId="Rodwellcts">
    <w:name w:val="Rodwellcts"/>
    <w:basedOn w:val="Rodwell"/>
    <w:link w:val="RodwellctsChar"/>
    <w:qFormat/>
    <w:rsid w:val="00F4729B"/>
    <w:pPr>
      <w:spacing w:before="0"/>
    </w:pPr>
  </w:style>
  <w:style w:type="character" w:customStyle="1" w:styleId="RodwellctsChar">
    <w:name w:val="Rodwellcts Char"/>
    <w:basedOn w:val="RodwellChar"/>
    <w:link w:val="Rodwellcts"/>
    <w:rsid w:val="00F4729B"/>
    <w:rPr>
      <w:rFonts w:ascii="Cambria" w:hAnsi="Cambria"/>
      <w:sz w:val="18"/>
      <w14:numForm w14:val="oldStyle"/>
      <w14:numSpacing w14:val="proportional"/>
    </w:rPr>
  </w:style>
  <w:style w:type="paragraph" w:customStyle="1" w:styleId="Myhead3">
    <w:name w:val="Myhead3"/>
    <w:basedOn w:val="Normal"/>
    <w:rsid w:val="00582AA4"/>
    <w:pPr>
      <w:kinsoku w:val="0"/>
      <w:overflowPunct w:val="0"/>
      <w:spacing w:before="180"/>
      <w:jc w:val="both"/>
      <w:textAlignment w:val="baseline"/>
    </w:pPr>
    <w:rPr>
      <w:rFonts w:eastAsiaTheme="minorEastAsia"/>
      <w:b/>
      <w:i/>
      <w:color w:val="000000" w:themeColor="text1"/>
      <w:lang w:val="en-US" w:eastAsia="en-GB"/>
    </w:rPr>
  </w:style>
  <w:style w:type="paragraph" w:styleId="TOC6">
    <w:name w:val="toc 6"/>
    <w:basedOn w:val="Normal"/>
    <w:next w:val="Normal"/>
    <w:autoRedefine/>
    <w:uiPriority w:val="39"/>
    <w:rsid w:val="00A07B76"/>
    <w:pPr>
      <w:tabs>
        <w:tab w:val="left" w:leader="dot" w:pos="6980"/>
        <w:tab w:val="right" w:pos="7371"/>
      </w:tabs>
      <w:ind w:left="1418"/>
    </w:pPr>
    <w:rPr>
      <w14:numSpacing w14:val="tabular"/>
    </w:rPr>
  </w:style>
  <w:style w:type="paragraph" w:styleId="BalloonText">
    <w:name w:val="Balloon Text"/>
    <w:basedOn w:val="Normal"/>
    <w:link w:val="BalloonTextChar"/>
    <w:rsid w:val="00387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7BFF"/>
    <w:rPr>
      <w:rFonts w:ascii="Tahoma" w:eastAsia="PMingLiU" w:hAnsi="Tahoma" w:cs="Tahoma"/>
      <w:sz w:val="16"/>
      <w:szCs w:val="16"/>
      <w14:numForm w14:val="oldStyle"/>
      <w14:numSpacing w14:val="proportional"/>
    </w:rPr>
  </w:style>
  <w:style w:type="character" w:styleId="PageNumber">
    <w:name w:val="page number"/>
    <w:basedOn w:val="DefaultParagraphFont"/>
    <w:rsid w:val="00D32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F2610-8549-4022-B789-CC7C8842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3242</Words>
  <Characters>18481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8</cp:revision>
  <dcterms:created xsi:type="dcterms:W3CDTF">2020-06-07T08:44:00Z</dcterms:created>
  <dcterms:modified xsi:type="dcterms:W3CDTF">2020-06-10T00:39:00Z</dcterms:modified>
</cp:coreProperties>
</file>